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B048" w14:textId="4F8A0CC4" w:rsidR="00FD093A" w:rsidRPr="00E148AD" w:rsidRDefault="00FD093A" w:rsidP="00D902DF">
      <w:pPr>
        <w:rPr>
          <w:rFonts w:asciiTheme="minorHAnsi" w:hAnsiTheme="minorHAnsi" w:cstheme="minorHAnsi"/>
          <w:sz w:val="18"/>
          <w:szCs w:val="18"/>
        </w:rPr>
      </w:pPr>
    </w:p>
    <w:p w14:paraId="7E18A9B8" w14:textId="1333F4FA" w:rsidR="00D902DF" w:rsidRPr="00E148AD" w:rsidRDefault="00D902DF" w:rsidP="00D902DF">
      <w:pPr>
        <w:rPr>
          <w:rFonts w:asciiTheme="minorHAnsi" w:hAnsiTheme="minorHAnsi" w:cstheme="minorHAnsi"/>
          <w:sz w:val="18"/>
          <w:szCs w:val="18"/>
        </w:rPr>
      </w:pPr>
    </w:p>
    <w:p w14:paraId="4B49DB7C" w14:textId="6B75F484" w:rsidR="00D902DF" w:rsidRPr="00E148AD" w:rsidRDefault="00D902DF" w:rsidP="00D902DF">
      <w:pPr>
        <w:rPr>
          <w:rFonts w:asciiTheme="minorHAnsi" w:hAnsiTheme="minorHAnsi" w:cstheme="minorHAnsi"/>
          <w:sz w:val="18"/>
          <w:szCs w:val="18"/>
        </w:rPr>
      </w:pPr>
    </w:p>
    <w:p w14:paraId="5C00FCF2" w14:textId="5BF1EFAD" w:rsidR="00D902DF" w:rsidRPr="00E148AD" w:rsidRDefault="00D902DF" w:rsidP="00D902DF">
      <w:pPr>
        <w:tabs>
          <w:tab w:val="left" w:pos="284"/>
        </w:tabs>
        <w:ind w:right="561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Załącznik nr 4 </w:t>
      </w:r>
      <w:ins w:id="0" w:author="Guz Jolanta" w:date="2025-07-04T13:57:00Z">
        <w:r w:rsidR="00F427CC" w:rsidRPr="00F427CC">
          <w:rPr>
            <w:rFonts w:asciiTheme="minorHAnsi" w:hAnsiTheme="minorHAnsi" w:cstheme="minorHAnsi"/>
            <w:sz w:val="18"/>
            <w:szCs w:val="18"/>
          </w:rPr>
          <w:t>do Zaproszenia</w:t>
        </w:r>
      </w:ins>
    </w:p>
    <w:p w14:paraId="2CF4A795" w14:textId="77777777" w:rsidR="00D902DF" w:rsidRPr="00E148AD" w:rsidRDefault="00D902DF" w:rsidP="00D902DF">
      <w:pPr>
        <w:tabs>
          <w:tab w:val="left" w:pos="284"/>
        </w:tabs>
        <w:ind w:right="56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148AD">
        <w:rPr>
          <w:rFonts w:asciiTheme="minorHAnsi" w:hAnsiTheme="minorHAnsi" w:cstheme="minorHAnsi"/>
          <w:b/>
          <w:sz w:val="18"/>
          <w:szCs w:val="18"/>
        </w:rPr>
        <w:t>Projektowane postanowienia umowy</w:t>
      </w:r>
    </w:p>
    <w:p w14:paraId="40CDC689" w14:textId="35581187" w:rsidR="00D902DF" w:rsidRPr="00E148AD" w:rsidRDefault="00D902DF" w:rsidP="00D902DF">
      <w:pPr>
        <w:tabs>
          <w:tab w:val="left" w:pos="284"/>
        </w:tabs>
        <w:ind w:right="561"/>
        <w:jc w:val="center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Umowa nr PU/</w:t>
      </w:r>
      <w:r w:rsidR="00B3635A" w:rsidRPr="00E148AD">
        <w:rPr>
          <w:rFonts w:asciiTheme="minorHAnsi" w:hAnsiTheme="minorHAnsi" w:cstheme="minorHAnsi"/>
          <w:sz w:val="18"/>
          <w:szCs w:val="18"/>
        </w:rPr>
        <w:t>1000005276</w:t>
      </w:r>
      <w:r w:rsidR="00BF6984" w:rsidRPr="00E148AD">
        <w:rPr>
          <w:rFonts w:asciiTheme="minorHAnsi" w:hAnsiTheme="minorHAnsi" w:cstheme="minorHAnsi"/>
          <w:sz w:val="18"/>
          <w:szCs w:val="18"/>
        </w:rPr>
        <w:t>-2025</w:t>
      </w:r>
      <w:r w:rsidRPr="00E148AD">
        <w:rPr>
          <w:rFonts w:asciiTheme="minorHAnsi" w:hAnsiTheme="minorHAnsi" w:cstheme="minorHAnsi"/>
          <w:sz w:val="18"/>
          <w:szCs w:val="18"/>
        </w:rPr>
        <w:t>/DZP-z</w:t>
      </w:r>
    </w:p>
    <w:p w14:paraId="31465395" w14:textId="77777777" w:rsidR="00D902DF" w:rsidRPr="00E148AD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2013E7D" w14:textId="0B145DDC" w:rsidR="00D902DF" w:rsidRPr="00E148AD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zawarta w dniu ……..….</w:t>
      </w:r>
      <w:r w:rsidR="00BF6984" w:rsidRPr="00E148AD">
        <w:rPr>
          <w:rFonts w:asciiTheme="minorHAnsi" w:hAnsiTheme="minorHAnsi" w:cstheme="minorHAnsi"/>
          <w:sz w:val="18"/>
          <w:szCs w:val="18"/>
        </w:rPr>
        <w:t>.……..2025</w:t>
      </w:r>
      <w:r w:rsidRPr="00E148AD">
        <w:rPr>
          <w:rFonts w:asciiTheme="minorHAnsi" w:hAnsiTheme="minorHAnsi" w:cstheme="minorHAnsi"/>
          <w:sz w:val="18"/>
          <w:szCs w:val="18"/>
        </w:rPr>
        <w:t>r w Lublinie, pomiędzy:</w:t>
      </w:r>
    </w:p>
    <w:p w14:paraId="34C72690" w14:textId="77777777" w:rsidR="00D902DF" w:rsidRPr="00E148AD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71F448B" w14:textId="434726FC" w:rsidR="00D902DF" w:rsidRPr="00E148AD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Uniwersytetem Marii Curie-Skłodowskiej w Lublinie</w:t>
      </w:r>
      <w:r w:rsidRPr="00E148AD">
        <w:rPr>
          <w:rFonts w:asciiTheme="minorHAnsi" w:hAnsiTheme="minorHAnsi" w:cstheme="minorHAnsi"/>
          <w:bCs/>
          <w:sz w:val="18"/>
          <w:szCs w:val="18"/>
        </w:rPr>
        <w:t xml:space="preserve">, plac Marii Curie Skłodowskiej 5, 20-031 Lublin, NIP: 712-010-36-92, REGON: </w:t>
      </w:r>
      <w:r w:rsidRPr="00E148AD">
        <w:rPr>
          <w:rFonts w:asciiTheme="minorHAnsi" w:hAnsiTheme="minorHAnsi" w:cstheme="minorHAnsi"/>
          <w:sz w:val="18"/>
          <w:szCs w:val="18"/>
        </w:rPr>
        <w:t xml:space="preserve">000001353, zwanym dalej </w:t>
      </w:r>
      <w:r w:rsidRPr="00E148AD">
        <w:rPr>
          <w:rFonts w:asciiTheme="minorHAnsi" w:hAnsiTheme="minorHAnsi" w:cstheme="minorHAnsi"/>
          <w:b/>
          <w:sz w:val="18"/>
          <w:szCs w:val="18"/>
        </w:rPr>
        <w:t>„Zamawiającym”</w:t>
      </w:r>
      <w:r w:rsidR="00F72222" w:rsidRPr="00E148AD">
        <w:rPr>
          <w:rFonts w:asciiTheme="minorHAnsi" w:hAnsiTheme="minorHAnsi" w:cstheme="minorHAnsi"/>
          <w:sz w:val="18"/>
          <w:szCs w:val="18"/>
        </w:rPr>
        <w:t xml:space="preserve">, reprezentowanym przez: </w:t>
      </w:r>
      <w:r w:rsidR="0009124C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E148AD">
        <w:rPr>
          <w:rFonts w:asciiTheme="minorHAnsi" w:hAnsiTheme="minorHAnsi" w:cstheme="minorHAnsi"/>
          <w:sz w:val="18"/>
          <w:szCs w:val="18"/>
        </w:rPr>
        <w:t xml:space="preserve">, przy </w:t>
      </w:r>
      <w:r w:rsidR="00085EFA" w:rsidRPr="00E148AD">
        <w:rPr>
          <w:rFonts w:asciiTheme="minorHAnsi" w:hAnsiTheme="minorHAnsi" w:cstheme="minorHAnsi"/>
          <w:sz w:val="18"/>
          <w:szCs w:val="18"/>
        </w:rPr>
        <w:t>kontrasygnacie Kwestora UMCS, a</w:t>
      </w:r>
    </w:p>
    <w:p w14:paraId="2FAAE640" w14:textId="66AF5FFA" w:rsidR="00D902DF" w:rsidRPr="00E148AD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  zwanym dalej </w:t>
      </w:r>
      <w:r w:rsidRPr="00E148AD">
        <w:rPr>
          <w:rFonts w:asciiTheme="minorHAnsi" w:hAnsiTheme="minorHAnsi" w:cstheme="minorHAnsi"/>
          <w:b/>
          <w:sz w:val="18"/>
          <w:szCs w:val="18"/>
        </w:rPr>
        <w:t>„Wykonawcą”</w:t>
      </w:r>
      <w:r w:rsidRPr="00E148AD">
        <w:rPr>
          <w:rFonts w:asciiTheme="minorHAnsi" w:hAnsiTheme="minorHAnsi" w:cstheme="minorHAnsi"/>
          <w:sz w:val="18"/>
          <w:szCs w:val="18"/>
        </w:rPr>
        <w:t>, reprezentowanym przez  ………………………….</w:t>
      </w:r>
      <w:r w:rsidR="00085EFA" w:rsidRPr="00E148AD">
        <w:rPr>
          <w:rFonts w:asciiTheme="minorHAnsi" w:hAnsiTheme="minorHAnsi" w:cstheme="minorHAnsi"/>
          <w:sz w:val="18"/>
          <w:szCs w:val="18"/>
        </w:rPr>
        <w:t xml:space="preserve">wpisaną do rejestru przedsiębiorców KRS </w:t>
      </w:r>
      <w:r w:rsidR="00085EFA" w:rsidRPr="00E148AD">
        <w:rPr>
          <w:rFonts w:asciiTheme="minorHAnsi" w:hAnsiTheme="minorHAnsi" w:cstheme="minorHAnsi"/>
          <w:b/>
          <w:bCs/>
          <w:sz w:val="18"/>
          <w:szCs w:val="18"/>
        </w:rPr>
        <w:t>prowadzonego przez Sąd Rejonowy w ..... (miejscowość) .... (numer wydziału) Wydział .....  (nazwa wydziału) </w:t>
      </w:r>
      <w:r w:rsidR="00085EFA" w:rsidRPr="00E148AD">
        <w:rPr>
          <w:rFonts w:asciiTheme="minorHAnsi" w:hAnsiTheme="minorHAnsi" w:cstheme="minorHAnsi"/>
          <w:sz w:val="18"/>
          <w:szCs w:val="18"/>
        </w:rPr>
        <w:t>pod numerem ........., , posiadającą kapitał zakładowy w wysokości: …… złotych, zwaną dalej w treści aneksu „Wykonawcą”, reprezentowaną przez:</w:t>
      </w:r>
      <w:r w:rsidR="009B11F9" w:rsidRPr="00E148AD">
        <w:rPr>
          <w:rFonts w:asciiTheme="minorHAnsi" w:hAnsiTheme="minorHAnsi" w:cstheme="minorHAnsi"/>
          <w:sz w:val="18"/>
          <w:szCs w:val="18"/>
        </w:rPr>
        <w:t xml:space="preserve">  </w:t>
      </w:r>
      <w:r w:rsidR="00085EFA" w:rsidRPr="00E148AD">
        <w:rPr>
          <w:rFonts w:asciiTheme="minorHAnsi" w:hAnsiTheme="minorHAnsi" w:cstheme="minorHAnsi"/>
          <w:sz w:val="18"/>
          <w:szCs w:val="18"/>
        </w:rPr>
        <w:t>…………………………………..</w:t>
      </w:r>
    </w:p>
    <w:p w14:paraId="43AC95C2" w14:textId="77777777" w:rsidR="00B3635A" w:rsidRPr="00E148AD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148AD">
        <w:rPr>
          <w:rFonts w:asciiTheme="minorHAnsi" w:hAnsiTheme="minorHAnsi" w:cstheme="minorHAnsi"/>
          <w:sz w:val="18"/>
          <w:szCs w:val="18"/>
        </w:rPr>
        <w:t>a łącznie zwanych „Stronami”.</w:t>
      </w:r>
      <w:r w:rsidR="00B3635A" w:rsidRPr="00E148AD">
        <w:rPr>
          <w:rFonts w:asciiTheme="minorHAnsi" w:hAnsiTheme="minorHAnsi" w:cstheme="minorHAnsi"/>
        </w:rPr>
        <w:t xml:space="preserve">                     </w:t>
      </w:r>
    </w:p>
    <w:p w14:paraId="4A4FF712" w14:textId="6352897C" w:rsidR="00D902DF" w:rsidRPr="0009124C" w:rsidRDefault="00B3635A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</w:rPr>
        <w:t xml:space="preserve">                                                           </w:t>
      </w:r>
      <w:r w:rsidR="0009124C">
        <w:rPr>
          <w:rFonts w:asciiTheme="minorHAnsi" w:hAnsiTheme="minorHAnsi" w:cstheme="minorHAnsi"/>
        </w:rPr>
        <w:t xml:space="preserve">     </w:t>
      </w:r>
      <w:r w:rsidRPr="00E148AD">
        <w:rPr>
          <w:rFonts w:asciiTheme="minorHAnsi" w:hAnsiTheme="minorHAnsi" w:cstheme="minorHAnsi"/>
        </w:rPr>
        <w:t xml:space="preserve"> </w:t>
      </w:r>
      <w:r w:rsidRPr="0009124C">
        <w:rPr>
          <w:rFonts w:asciiTheme="minorHAnsi" w:hAnsiTheme="minorHAnsi" w:cstheme="minorHAnsi"/>
          <w:b/>
          <w:bCs/>
          <w:sz w:val="18"/>
          <w:szCs w:val="18"/>
        </w:rPr>
        <w:t>Podstawa prawna umowy</w:t>
      </w:r>
    </w:p>
    <w:p w14:paraId="46998E5B" w14:textId="6B84B675" w:rsidR="00B3635A" w:rsidRPr="00E148AD" w:rsidRDefault="00B3635A" w:rsidP="00B3635A">
      <w:pPr>
        <w:tabs>
          <w:tab w:val="left" w:pos="1560"/>
        </w:tabs>
        <w:spacing w:line="276" w:lineRule="auto"/>
        <w:ind w:right="1"/>
        <w:jc w:val="both"/>
        <w:rPr>
          <w:rFonts w:asciiTheme="minorHAnsi" w:hAnsiTheme="minorHAnsi" w:cstheme="minorHAnsi"/>
          <w:sz w:val="18"/>
          <w:szCs w:val="18"/>
          <w:lang w:eastAsia="zh-CN"/>
        </w:rPr>
      </w:pPr>
      <w:r w:rsidRPr="00E148AD">
        <w:rPr>
          <w:rFonts w:asciiTheme="minorHAnsi" w:hAnsiTheme="minorHAnsi" w:cstheme="minorHAnsi"/>
          <w:sz w:val="18"/>
          <w:szCs w:val="18"/>
          <w:lang w:eastAsia="zh-CN"/>
        </w:rPr>
        <w:t xml:space="preserve">Umowa została zawarta po przeprowadzonym postępowaniu poniżej progu stosowania ustawy  Prawo zamówień publicznych ( </w:t>
      </w:r>
      <w:ins w:id="1" w:author="Guz Jolanta" w:date="2025-07-04T13:58:00Z">
        <w:r w:rsidR="00F427CC">
          <w:rPr>
            <w:rFonts w:asciiTheme="minorHAnsi" w:hAnsiTheme="minorHAnsi" w:cstheme="minorHAnsi"/>
            <w:sz w:val="18"/>
            <w:szCs w:val="18"/>
            <w:lang w:eastAsia="zh-CN"/>
          </w:rPr>
          <w:t xml:space="preserve">t.j. </w:t>
        </w:r>
      </w:ins>
      <w:r w:rsidRPr="00E148AD">
        <w:rPr>
          <w:rFonts w:asciiTheme="minorHAnsi" w:hAnsiTheme="minorHAnsi" w:cstheme="minorHAnsi"/>
          <w:sz w:val="18"/>
          <w:szCs w:val="18"/>
          <w:lang w:eastAsia="zh-CN"/>
        </w:rPr>
        <w:t>Dz.U. z 2024 r. poz. 1320 ze zm.), zgodnie z obowiązującym Regulaminem udzielania zamówień publicznych w UMCS.</w:t>
      </w:r>
    </w:p>
    <w:p w14:paraId="0BF71333" w14:textId="77777777" w:rsidR="00B3635A" w:rsidRPr="00E148AD" w:rsidRDefault="00B3635A" w:rsidP="00B3635A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zh-CN"/>
        </w:rPr>
      </w:pPr>
    </w:p>
    <w:p w14:paraId="78C654DD" w14:textId="77777777" w:rsidR="00D902DF" w:rsidRPr="00E148AD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3C16A981" w14:textId="77777777" w:rsidR="00D902DF" w:rsidRPr="00E148AD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§ 1</w:t>
      </w:r>
    </w:p>
    <w:p w14:paraId="4C718CCF" w14:textId="77777777" w:rsidR="00D902DF" w:rsidRPr="00E148AD" w:rsidRDefault="00D902DF" w:rsidP="00D902DF">
      <w:pPr>
        <w:pStyle w:val="Nagwek1"/>
        <w:tabs>
          <w:tab w:val="left" w:pos="-1418"/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Przedmiot umowy</w:t>
      </w:r>
    </w:p>
    <w:p w14:paraId="1C72D990" w14:textId="7A10FEAA" w:rsidR="002C3BA4" w:rsidRPr="00E148AD" w:rsidRDefault="00345872" w:rsidP="003D4C38">
      <w:pPr>
        <w:jc w:val="both"/>
        <w:rPr>
          <w:rFonts w:asciiTheme="minorHAnsi" w:hAnsiTheme="minorHAnsi" w:cstheme="minorHAnsi"/>
          <w:sz w:val="18"/>
          <w:szCs w:val="18"/>
        </w:rPr>
        <w:pPrChange w:id="2" w:author="Guz Jolanta" w:date="2025-07-04T14:01:00Z">
          <w:pPr>
            <w:numPr>
              <w:numId w:val="35"/>
            </w:numPr>
            <w:ind w:left="360" w:hanging="218"/>
            <w:jc w:val="both"/>
          </w:pPr>
        </w:pPrChange>
      </w:pPr>
      <w:r w:rsidRPr="00E148AD">
        <w:rPr>
          <w:rFonts w:asciiTheme="minorHAnsi" w:hAnsiTheme="minorHAnsi" w:cstheme="minorHAnsi"/>
          <w:bCs/>
          <w:sz w:val="18"/>
          <w:szCs w:val="18"/>
        </w:rPr>
        <w:t xml:space="preserve">Przedmiotem umowy jest </w:t>
      </w:r>
      <w:r w:rsidR="00B3635A" w:rsidRPr="00E148AD">
        <w:rPr>
          <w:rFonts w:asciiTheme="minorHAnsi" w:hAnsiTheme="minorHAnsi" w:cstheme="minorHAnsi"/>
          <w:b/>
          <w:bCs/>
          <w:sz w:val="18"/>
          <w:szCs w:val="18"/>
        </w:rPr>
        <w:t>Usługa analizy radiowęglowej metodą AMS dwudziestu próbek  kości ludzkich  lub zębów</w:t>
      </w:r>
      <w:r w:rsidR="00145480" w:rsidRPr="00E148A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2C3BA4" w:rsidRPr="00E148AD">
        <w:rPr>
          <w:rFonts w:asciiTheme="minorHAnsi" w:hAnsiTheme="minorHAnsi" w:cstheme="minorHAnsi"/>
          <w:b/>
          <w:sz w:val="18"/>
          <w:szCs w:val="18"/>
        </w:rPr>
        <w:t>,</w:t>
      </w:r>
      <w:r w:rsidR="002C3BA4" w:rsidRPr="00E148AD">
        <w:rPr>
          <w:rFonts w:asciiTheme="minorHAnsi" w:hAnsiTheme="minorHAnsi" w:cstheme="minorHAnsi"/>
          <w:sz w:val="18"/>
          <w:szCs w:val="18"/>
        </w:rPr>
        <w:t xml:space="preserve"> zgodnie z formularzem oferty</w:t>
      </w:r>
      <w:r w:rsidR="009B11F9" w:rsidRPr="00E148AD">
        <w:rPr>
          <w:rFonts w:asciiTheme="minorHAnsi" w:hAnsiTheme="minorHAnsi" w:cstheme="minorHAnsi"/>
          <w:sz w:val="18"/>
          <w:szCs w:val="18"/>
        </w:rPr>
        <w:t>,</w:t>
      </w:r>
      <w:r w:rsidR="002C3BA4" w:rsidRPr="00E148AD">
        <w:rPr>
          <w:rFonts w:asciiTheme="minorHAnsi" w:hAnsiTheme="minorHAnsi" w:cstheme="minorHAnsi"/>
          <w:sz w:val="18"/>
          <w:szCs w:val="18"/>
        </w:rPr>
        <w:t xml:space="preserve"> stanowiącym integralną część umowy.</w:t>
      </w:r>
    </w:p>
    <w:p w14:paraId="7D72F661" w14:textId="77777777" w:rsidR="0009124C" w:rsidRDefault="0009124C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A2DEAB5" w14:textId="1C6C2FD0" w:rsidR="00D902DF" w:rsidRPr="00E148AD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§ 2</w:t>
      </w:r>
    </w:p>
    <w:p w14:paraId="1E91D741" w14:textId="5754EAA6" w:rsidR="00D902DF" w:rsidRPr="00E148AD" w:rsidRDefault="0009124C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Termin</w:t>
      </w:r>
      <w:r w:rsidR="00D902DF" w:rsidRPr="00E148AD">
        <w:rPr>
          <w:rFonts w:asciiTheme="minorHAnsi" w:hAnsiTheme="minorHAnsi" w:cstheme="minorHAnsi"/>
          <w:b/>
          <w:bCs/>
          <w:sz w:val="18"/>
          <w:szCs w:val="18"/>
        </w:rPr>
        <w:t xml:space="preserve"> realizacji umowy</w:t>
      </w:r>
    </w:p>
    <w:p w14:paraId="5BFBA69D" w14:textId="5C36E824" w:rsidR="00D902DF" w:rsidRPr="00E148AD" w:rsidRDefault="003E15EB" w:rsidP="00D902DF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       </w:t>
      </w:r>
      <w:r w:rsidR="00D902DF" w:rsidRPr="00E148AD">
        <w:rPr>
          <w:rFonts w:asciiTheme="minorHAnsi" w:hAnsiTheme="minorHAnsi" w:cstheme="minorHAnsi"/>
          <w:sz w:val="18"/>
          <w:szCs w:val="18"/>
        </w:rPr>
        <w:t>Umowa</w:t>
      </w:r>
      <w:r w:rsidR="002C3BA4" w:rsidRPr="00E148AD">
        <w:rPr>
          <w:rFonts w:asciiTheme="minorHAnsi" w:hAnsiTheme="minorHAnsi" w:cstheme="minorHAnsi"/>
          <w:sz w:val="18"/>
          <w:szCs w:val="18"/>
        </w:rPr>
        <w:t xml:space="preserve"> z</w:t>
      </w:r>
      <w:r w:rsidR="006A4608" w:rsidRPr="00E148AD">
        <w:rPr>
          <w:rFonts w:asciiTheme="minorHAnsi" w:hAnsiTheme="minorHAnsi" w:cstheme="minorHAnsi"/>
          <w:sz w:val="18"/>
          <w:szCs w:val="18"/>
        </w:rPr>
        <w:t xml:space="preserve">realizowana będzie w terminie </w:t>
      </w:r>
      <w:r w:rsidRPr="00E148AD">
        <w:rPr>
          <w:rFonts w:asciiTheme="minorHAnsi" w:hAnsiTheme="minorHAnsi" w:cstheme="minorHAnsi"/>
          <w:sz w:val="18"/>
          <w:szCs w:val="18"/>
        </w:rPr>
        <w:t>do 15.12.2025r</w:t>
      </w:r>
      <w:r w:rsidR="002C3BA4" w:rsidRPr="00E148AD">
        <w:rPr>
          <w:rFonts w:asciiTheme="minorHAnsi" w:hAnsiTheme="minorHAnsi" w:cstheme="minorHAnsi"/>
          <w:sz w:val="18"/>
          <w:szCs w:val="18"/>
        </w:rPr>
        <w:t xml:space="preserve"> </w:t>
      </w:r>
      <w:r w:rsidR="009B11F9" w:rsidRPr="00E148AD">
        <w:rPr>
          <w:rFonts w:asciiTheme="minorHAnsi" w:hAnsiTheme="minorHAnsi" w:cstheme="minorHAnsi"/>
          <w:sz w:val="18"/>
          <w:szCs w:val="18"/>
        </w:rPr>
        <w:t>.</w:t>
      </w:r>
    </w:p>
    <w:p w14:paraId="6033B23F" w14:textId="77777777" w:rsidR="00D902DF" w:rsidRPr="00E148AD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A49F33A" w14:textId="77777777" w:rsidR="00D902DF" w:rsidRPr="00E148AD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§ 3</w:t>
      </w:r>
    </w:p>
    <w:p w14:paraId="4AB94556" w14:textId="0780B098" w:rsidR="002C3BA4" w:rsidRPr="00E148AD" w:rsidRDefault="00D902DF" w:rsidP="009B11F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 xml:space="preserve">Warunki </w:t>
      </w:r>
      <w:r w:rsidR="0009124C">
        <w:rPr>
          <w:rFonts w:asciiTheme="minorHAnsi" w:hAnsiTheme="minorHAnsi" w:cstheme="minorHAnsi"/>
          <w:b/>
          <w:bCs/>
          <w:sz w:val="18"/>
          <w:szCs w:val="18"/>
        </w:rPr>
        <w:t>realizacji</w:t>
      </w:r>
    </w:p>
    <w:p w14:paraId="1BDE59F7" w14:textId="63BD5ACF" w:rsidR="0009124C" w:rsidRDefault="0009124C" w:rsidP="00E148AD">
      <w:pPr>
        <w:numPr>
          <w:ilvl w:val="1"/>
          <w:numId w:val="33"/>
        </w:numPr>
        <w:suppressAutoHyphens/>
        <w:spacing w:line="276" w:lineRule="auto"/>
        <w:ind w:left="284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Próbki będące przedmiotem badań zostaną przesłane przez Zamawiającego we własnym zakresie.</w:t>
      </w:r>
    </w:p>
    <w:p w14:paraId="486D4B41" w14:textId="087AD1F5" w:rsidR="002C3BA4" w:rsidRDefault="0009124C" w:rsidP="0009124C">
      <w:pPr>
        <w:numPr>
          <w:ilvl w:val="1"/>
          <w:numId w:val="33"/>
        </w:numPr>
        <w:suppressAutoHyphens/>
        <w:spacing w:line="276" w:lineRule="auto"/>
        <w:ind w:left="284" w:hanging="142"/>
        <w:jc w:val="both"/>
        <w:rPr>
          <w:rFonts w:asciiTheme="minorHAnsi" w:hAnsiTheme="minorHAnsi" w:cstheme="minorHAnsi"/>
          <w:sz w:val="18"/>
          <w:szCs w:val="18"/>
        </w:rPr>
      </w:pPr>
      <w:r w:rsidRPr="0009124C">
        <w:rPr>
          <w:rFonts w:asciiTheme="minorHAnsi" w:hAnsiTheme="minorHAnsi" w:cstheme="minorHAnsi"/>
          <w:sz w:val="18"/>
          <w:szCs w:val="18"/>
        </w:rPr>
        <w:t xml:space="preserve"> </w:t>
      </w:r>
      <w:r w:rsidR="002C3BA4" w:rsidRPr="004B5251">
        <w:rPr>
          <w:rFonts w:asciiTheme="minorHAnsi" w:hAnsiTheme="minorHAnsi" w:cstheme="minorHAnsi"/>
          <w:sz w:val="18"/>
          <w:szCs w:val="18"/>
        </w:rPr>
        <w:t>Osoba do kontaktu</w:t>
      </w:r>
      <w:r>
        <w:rPr>
          <w:rFonts w:asciiTheme="minorHAnsi" w:hAnsiTheme="minorHAnsi" w:cstheme="minorHAnsi"/>
          <w:sz w:val="18"/>
          <w:szCs w:val="18"/>
        </w:rPr>
        <w:t xml:space="preserve"> w sprawie realizacji usługi</w:t>
      </w:r>
      <w:r w:rsidR="002C3BA4" w:rsidRPr="004B5251">
        <w:rPr>
          <w:rFonts w:asciiTheme="minorHAnsi" w:hAnsiTheme="minorHAnsi" w:cstheme="minorHAnsi"/>
          <w:sz w:val="18"/>
          <w:szCs w:val="18"/>
        </w:rPr>
        <w:t xml:space="preserve">: </w:t>
      </w:r>
      <w:r w:rsidR="003E15EB" w:rsidRPr="004B5251">
        <w:rPr>
          <w:rFonts w:asciiTheme="minorHAnsi" w:hAnsiTheme="minorHAnsi" w:cstheme="minorHAnsi"/>
          <w:sz w:val="18"/>
          <w:szCs w:val="18"/>
        </w:rPr>
        <w:t>Piotr Mączyński</w:t>
      </w:r>
      <w:r>
        <w:rPr>
          <w:rFonts w:asciiTheme="minorHAnsi" w:hAnsiTheme="minorHAnsi" w:cstheme="minorHAnsi"/>
          <w:sz w:val="18"/>
          <w:szCs w:val="18"/>
        </w:rPr>
        <w:t>, e-</w:t>
      </w:r>
      <w:r w:rsidR="006D39AD" w:rsidRPr="004B5251">
        <w:rPr>
          <w:rFonts w:asciiTheme="minorHAnsi" w:hAnsiTheme="minorHAnsi" w:cstheme="minorHAnsi"/>
          <w:sz w:val="18"/>
          <w:szCs w:val="18"/>
        </w:rPr>
        <w:t xml:space="preserve">mail: </w:t>
      </w:r>
      <w:hyperlink r:id="rId8" w:history="1">
        <w:r w:rsidRPr="004B5251">
          <w:rPr>
            <w:rStyle w:val="Hipercze"/>
            <w:rFonts w:asciiTheme="minorHAnsi" w:hAnsiTheme="minorHAnsi" w:cstheme="minorHAnsi"/>
            <w:sz w:val="18"/>
            <w:szCs w:val="18"/>
          </w:rPr>
          <w:t>piotr.maczynski@mail.umcs.pl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, </w:t>
      </w:r>
      <w:r w:rsidR="002C3BA4" w:rsidRPr="004B5251">
        <w:rPr>
          <w:rFonts w:asciiTheme="minorHAnsi" w:hAnsiTheme="minorHAnsi" w:cstheme="minorHAnsi"/>
          <w:sz w:val="18"/>
          <w:szCs w:val="18"/>
        </w:rPr>
        <w:t>tel</w:t>
      </w:r>
      <w:r w:rsidR="003E15EB" w:rsidRPr="004B5251">
        <w:rPr>
          <w:rFonts w:asciiTheme="minorHAnsi" w:hAnsiTheme="minorHAnsi" w:cstheme="minorHAnsi"/>
          <w:sz w:val="18"/>
          <w:szCs w:val="18"/>
        </w:rPr>
        <w:t>. 531 446</w:t>
      </w:r>
      <w:r>
        <w:rPr>
          <w:rFonts w:asciiTheme="minorHAnsi" w:hAnsiTheme="minorHAnsi" w:cstheme="minorHAnsi"/>
          <w:sz w:val="18"/>
          <w:szCs w:val="18"/>
        </w:rPr>
        <w:t> </w:t>
      </w:r>
      <w:r w:rsidR="003E15EB" w:rsidRPr="004B5251">
        <w:rPr>
          <w:rFonts w:asciiTheme="minorHAnsi" w:hAnsiTheme="minorHAnsi" w:cstheme="minorHAnsi"/>
          <w:sz w:val="18"/>
          <w:szCs w:val="18"/>
        </w:rPr>
        <w:t>344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49F0319" w14:textId="0A6E5182" w:rsidR="002C3BA4" w:rsidRDefault="0009124C" w:rsidP="0009124C">
      <w:pPr>
        <w:numPr>
          <w:ilvl w:val="1"/>
          <w:numId w:val="33"/>
        </w:numPr>
        <w:suppressAutoHyphens/>
        <w:spacing w:line="276" w:lineRule="auto"/>
        <w:ind w:left="284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E148AD" w:rsidRPr="00E148AD">
        <w:rPr>
          <w:rFonts w:asciiTheme="minorHAnsi" w:hAnsiTheme="minorHAnsi" w:cstheme="minorHAnsi"/>
          <w:sz w:val="18"/>
          <w:szCs w:val="18"/>
        </w:rPr>
        <w:t>Wykonawca zapewni przesłanie wyników drogą e-mail: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4B5251">
          <w:rPr>
            <w:rStyle w:val="Hipercze"/>
            <w:bCs/>
          </w:rPr>
          <w:t>piotr.maczynski@mail.umcs.pl</w:t>
        </w:r>
      </w:hyperlink>
    </w:p>
    <w:p w14:paraId="51FFD750" w14:textId="603C06DC" w:rsidR="002C3BA4" w:rsidRPr="00E148AD" w:rsidRDefault="002C3BA4" w:rsidP="008854C5">
      <w:pPr>
        <w:tabs>
          <w:tab w:val="num" w:pos="2345"/>
        </w:tabs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C938E18" w14:textId="77777777" w:rsidR="00D902DF" w:rsidRPr="00E148AD" w:rsidRDefault="00D902DF" w:rsidP="001E06B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§ 4</w:t>
      </w:r>
    </w:p>
    <w:p w14:paraId="4922C60B" w14:textId="6B820486" w:rsidR="00D902DF" w:rsidRPr="00E148AD" w:rsidRDefault="00D902DF" w:rsidP="002C3BA4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Wartość umowy</w:t>
      </w:r>
    </w:p>
    <w:p w14:paraId="26B5D639" w14:textId="21F2D034" w:rsidR="002C3BA4" w:rsidRPr="00E148AD" w:rsidRDefault="002C3BA4" w:rsidP="002C3BA4">
      <w:pPr>
        <w:numPr>
          <w:ilvl w:val="0"/>
          <w:numId w:val="34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Wykonawca zobowiązuje się do </w:t>
      </w:r>
      <w:r w:rsidR="0009124C">
        <w:rPr>
          <w:rFonts w:asciiTheme="minorHAnsi" w:hAnsiTheme="minorHAnsi" w:cstheme="minorHAnsi"/>
          <w:sz w:val="18"/>
          <w:szCs w:val="18"/>
          <w:lang w:eastAsia="x-none"/>
        </w:rPr>
        <w:t>przesłania</w:t>
      </w:r>
      <w:r w:rsidRPr="00E148AD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Zamawiającemu wymienion</w:t>
      </w:r>
      <w:r w:rsidR="0009124C">
        <w:rPr>
          <w:rFonts w:asciiTheme="minorHAnsi" w:hAnsiTheme="minorHAnsi" w:cstheme="minorHAnsi"/>
          <w:sz w:val="18"/>
          <w:szCs w:val="18"/>
          <w:lang w:eastAsia="x-none"/>
        </w:rPr>
        <w:t>ych</w:t>
      </w:r>
      <w:r w:rsidR="00610B9E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  <w:r w:rsidR="00610B9E" w:rsidRPr="00E148AD">
        <w:rPr>
          <w:rFonts w:asciiTheme="minorHAnsi" w:hAnsiTheme="minorHAnsi" w:cstheme="minorHAnsi"/>
          <w:sz w:val="18"/>
          <w:szCs w:val="18"/>
          <w:lang w:val="x-none" w:eastAsia="x-none"/>
        </w:rPr>
        <w:t>w §1 umowy</w:t>
      </w:r>
      <w:r w:rsidR="00610B9E">
        <w:rPr>
          <w:rFonts w:asciiTheme="minorHAnsi" w:hAnsiTheme="minorHAnsi" w:cstheme="minorHAnsi"/>
          <w:sz w:val="18"/>
          <w:szCs w:val="18"/>
          <w:lang w:eastAsia="x-none"/>
        </w:rPr>
        <w:t xml:space="preserve"> wyników dokonanych analiz</w:t>
      </w:r>
      <w:r w:rsidRPr="00E148AD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, </w:t>
      </w:r>
      <w:r w:rsidR="00610B9E">
        <w:rPr>
          <w:rFonts w:asciiTheme="minorHAnsi" w:hAnsiTheme="minorHAnsi" w:cstheme="minorHAnsi"/>
          <w:sz w:val="18"/>
          <w:szCs w:val="18"/>
          <w:lang w:eastAsia="x-none"/>
        </w:rPr>
        <w:t>w</w:t>
      </w:r>
      <w:r w:rsidRPr="00E148AD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cenie wymienionej w formularzu </w:t>
      </w:r>
      <w:r w:rsidRPr="00E148AD">
        <w:rPr>
          <w:rFonts w:asciiTheme="minorHAnsi" w:hAnsiTheme="minorHAnsi" w:cstheme="minorHAnsi"/>
          <w:sz w:val="18"/>
          <w:szCs w:val="18"/>
          <w:lang w:eastAsia="x-none"/>
        </w:rPr>
        <w:t>oferty</w:t>
      </w:r>
      <w:r w:rsidRPr="00E148AD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złożonym przez Wykonawcę.</w:t>
      </w:r>
      <w:r w:rsidRPr="00E148AD">
        <w:rPr>
          <w:rFonts w:asciiTheme="minorHAnsi" w:hAnsiTheme="minorHAnsi" w:cstheme="minorHAnsi"/>
          <w:sz w:val="18"/>
          <w:szCs w:val="18"/>
          <w:lang w:val="x-none" w:eastAsia="x-none"/>
        </w:rPr>
        <w:tab/>
      </w:r>
    </w:p>
    <w:p w14:paraId="28E81416" w14:textId="00C56C77" w:rsidR="002C3BA4" w:rsidRPr="00E148AD" w:rsidRDefault="009B11F9" w:rsidP="002C3BA4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W</w:t>
      </w:r>
      <w:r w:rsidR="002C3BA4" w:rsidRPr="00E148AD">
        <w:rPr>
          <w:rFonts w:asciiTheme="minorHAnsi" w:hAnsiTheme="minorHAnsi" w:cstheme="minorHAnsi"/>
          <w:sz w:val="18"/>
          <w:szCs w:val="18"/>
        </w:rPr>
        <w:t xml:space="preserve">artość brutto przedmiotu umowy </w:t>
      </w:r>
      <w:r w:rsidR="002C3BA4" w:rsidRPr="00E148A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C3BA4" w:rsidRPr="00E148AD">
        <w:rPr>
          <w:rFonts w:asciiTheme="minorHAnsi" w:hAnsiTheme="minorHAnsi" w:cstheme="minorHAnsi"/>
          <w:sz w:val="18"/>
          <w:szCs w:val="18"/>
        </w:rPr>
        <w:t>ustala się na kwotę: ……………………… zł brutto (słownie: ………….) stawka VAT … %, wartość netto: ………….. (słownie: …………………).</w:t>
      </w:r>
    </w:p>
    <w:p w14:paraId="74438055" w14:textId="7B2A12C9" w:rsidR="001D1417" w:rsidRPr="006779F1" w:rsidRDefault="002C3BA4" w:rsidP="006779F1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Cena brutto zawiera wszelkie koszty, opłaty i podatki związane z </w:t>
      </w:r>
      <w:r w:rsidR="00610B9E">
        <w:rPr>
          <w:rFonts w:asciiTheme="minorHAnsi" w:hAnsiTheme="minorHAnsi" w:cstheme="minorHAnsi"/>
          <w:sz w:val="18"/>
          <w:szCs w:val="18"/>
        </w:rPr>
        <w:t>realizacją usługi zgodnie z opisem przedmiotu zamówienia.</w:t>
      </w:r>
    </w:p>
    <w:p w14:paraId="790D65C3" w14:textId="77777777" w:rsidR="00610B9E" w:rsidRDefault="00610B9E" w:rsidP="00D902DF">
      <w:pPr>
        <w:tabs>
          <w:tab w:val="num" w:pos="720"/>
        </w:tabs>
        <w:suppressAutoHyphens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836C2E1" w14:textId="06AEC021" w:rsidR="00D902DF" w:rsidRPr="00E148AD" w:rsidRDefault="00D902DF" w:rsidP="00D902DF">
      <w:pPr>
        <w:tabs>
          <w:tab w:val="num" w:pos="720"/>
        </w:tabs>
        <w:suppressAutoHyphens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§ 5</w:t>
      </w:r>
    </w:p>
    <w:p w14:paraId="17DF195E" w14:textId="77777777" w:rsidR="00D902DF" w:rsidRPr="00E148AD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Termin i warunki płatności</w:t>
      </w:r>
    </w:p>
    <w:p w14:paraId="64DCE6A4" w14:textId="30CF56DF" w:rsidR="00D902DF" w:rsidRPr="00E148AD" w:rsidRDefault="00D902DF" w:rsidP="00D902DF">
      <w:pPr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Zamawiający zapłaci Wykonawcy </w:t>
      </w:r>
      <w:r w:rsidR="00356E96" w:rsidRPr="00E148AD">
        <w:rPr>
          <w:rFonts w:asciiTheme="minorHAnsi" w:hAnsiTheme="minorHAnsi" w:cstheme="minorHAnsi"/>
          <w:sz w:val="18"/>
          <w:szCs w:val="18"/>
        </w:rPr>
        <w:t xml:space="preserve">wynagrodzenie </w:t>
      </w:r>
      <w:r w:rsidR="00145480" w:rsidRPr="00E148AD">
        <w:rPr>
          <w:rFonts w:asciiTheme="minorHAnsi" w:hAnsiTheme="minorHAnsi" w:cstheme="minorHAnsi"/>
          <w:sz w:val="18"/>
          <w:szCs w:val="18"/>
        </w:rPr>
        <w:t>za realizację</w:t>
      </w:r>
      <w:r w:rsidRPr="00E148AD">
        <w:rPr>
          <w:rFonts w:asciiTheme="minorHAnsi" w:hAnsiTheme="minorHAnsi" w:cstheme="minorHAnsi"/>
          <w:sz w:val="18"/>
          <w:szCs w:val="18"/>
        </w:rPr>
        <w:t xml:space="preserve"> umowy, po otrzymaniu prawidłowo wystawionej faktury, na rachunek bankowy wskazany na fakturze, w terminie </w:t>
      </w:r>
      <w:r w:rsidR="003D4C38">
        <w:rPr>
          <w:rFonts w:asciiTheme="minorHAnsi" w:hAnsiTheme="minorHAnsi" w:cstheme="minorHAnsi"/>
          <w:sz w:val="18"/>
          <w:szCs w:val="18"/>
        </w:rPr>
        <w:t xml:space="preserve">do </w:t>
      </w:r>
      <w:r w:rsidRPr="00E148AD">
        <w:rPr>
          <w:rFonts w:asciiTheme="minorHAnsi" w:hAnsiTheme="minorHAnsi" w:cstheme="minorHAnsi"/>
          <w:sz w:val="18"/>
          <w:szCs w:val="18"/>
        </w:rPr>
        <w:t>30 dni licząc od dnia jej otrzymania</w:t>
      </w:r>
      <w:r w:rsidR="009C75C3" w:rsidRPr="00E148AD">
        <w:rPr>
          <w:rFonts w:asciiTheme="minorHAnsi" w:hAnsiTheme="minorHAnsi" w:cstheme="minorHAnsi"/>
          <w:sz w:val="18"/>
          <w:szCs w:val="18"/>
        </w:rPr>
        <w:t>.</w:t>
      </w:r>
    </w:p>
    <w:p w14:paraId="6869BACC" w14:textId="77777777" w:rsidR="00D902DF" w:rsidRPr="00E148AD" w:rsidRDefault="00D902DF" w:rsidP="00D902DF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3B301A6C" w14:textId="77777777" w:rsidR="00D902DF" w:rsidRPr="00E148AD" w:rsidRDefault="00D902DF" w:rsidP="00D902DF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Wykonawca nie może bez pisemnej zgody Zamawiającego powierzyć podmiotowi trzeciemu wykonywania zobowiązań wynikających z umowy.</w:t>
      </w:r>
    </w:p>
    <w:p w14:paraId="3F7273CE" w14:textId="50A00F69" w:rsidR="00D902DF" w:rsidRPr="00E148AD" w:rsidRDefault="00D902DF" w:rsidP="00D902DF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Wykonawca oświadcza, że na dzień zlecenia przelewu rachunek bankowy Wykonawcy, określony na fakturze, figuruje w wykazie podmiotów, o którym mowa w art. 96 b ust. 1 ustawy o podatku od towarów i usług </w:t>
      </w:r>
      <w:r w:rsidRPr="00610B9E">
        <w:rPr>
          <w:rFonts w:asciiTheme="minorHAnsi" w:hAnsiTheme="minorHAnsi" w:cstheme="minorHAnsi"/>
          <w:sz w:val="18"/>
          <w:szCs w:val="18"/>
        </w:rPr>
        <w:t xml:space="preserve">(Dz.U. </w:t>
      </w:r>
      <w:r w:rsidR="00A07B0F" w:rsidRPr="00610B9E">
        <w:rPr>
          <w:rFonts w:asciiTheme="minorHAnsi" w:hAnsiTheme="minorHAnsi" w:cstheme="minorHAnsi"/>
          <w:sz w:val="18"/>
          <w:szCs w:val="18"/>
        </w:rPr>
        <w:t>202</w:t>
      </w:r>
      <w:r w:rsidR="007C575C" w:rsidRPr="00610B9E">
        <w:rPr>
          <w:rFonts w:asciiTheme="minorHAnsi" w:hAnsiTheme="minorHAnsi" w:cstheme="minorHAnsi"/>
          <w:sz w:val="18"/>
          <w:szCs w:val="18"/>
        </w:rPr>
        <w:t>5</w:t>
      </w:r>
      <w:r w:rsidR="00A07B0F" w:rsidRPr="00610B9E">
        <w:rPr>
          <w:rFonts w:asciiTheme="minorHAnsi" w:hAnsiTheme="minorHAnsi" w:cstheme="minorHAnsi"/>
          <w:sz w:val="18"/>
          <w:szCs w:val="18"/>
        </w:rPr>
        <w:t xml:space="preserve"> </w:t>
      </w:r>
      <w:r w:rsidRPr="00610B9E">
        <w:rPr>
          <w:rFonts w:asciiTheme="minorHAnsi" w:hAnsiTheme="minorHAnsi" w:cstheme="minorHAnsi"/>
          <w:sz w:val="18"/>
          <w:szCs w:val="18"/>
        </w:rPr>
        <w:t xml:space="preserve">poz. </w:t>
      </w:r>
      <w:r w:rsidR="007C575C" w:rsidRPr="00610B9E">
        <w:rPr>
          <w:rFonts w:asciiTheme="minorHAnsi" w:hAnsiTheme="minorHAnsi" w:cstheme="minorHAnsi"/>
          <w:sz w:val="18"/>
          <w:szCs w:val="18"/>
        </w:rPr>
        <w:t>775 t.</w:t>
      </w:r>
      <w:r w:rsidR="00610B9E" w:rsidRPr="00610B9E">
        <w:rPr>
          <w:rFonts w:asciiTheme="minorHAnsi" w:hAnsiTheme="minorHAnsi" w:cstheme="minorHAnsi"/>
          <w:sz w:val="18"/>
          <w:szCs w:val="18"/>
        </w:rPr>
        <w:t xml:space="preserve"> </w:t>
      </w:r>
      <w:r w:rsidR="007C575C" w:rsidRPr="00610B9E">
        <w:rPr>
          <w:rFonts w:asciiTheme="minorHAnsi" w:hAnsiTheme="minorHAnsi" w:cstheme="minorHAnsi"/>
          <w:sz w:val="18"/>
          <w:szCs w:val="18"/>
        </w:rPr>
        <w:t>j.</w:t>
      </w:r>
      <w:r w:rsidRPr="00610B9E">
        <w:rPr>
          <w:rFonts w:asciiTheme="minorHAnsi" w:hAnsiTheme="minorHAnsi" w:cstheme="minorHAnsi"/>
          <w:sz w:val="18"/>
          <w:szCs w:val="18"/>
        </w:rPr>
        <w:t>),</w:t>
      </w:r>
      <w:r w:rsidRPr="00E148AD">
        <w:rPr>
          <w:rFonts w:asciiTheme="minorHAnsi" w:hAnsiTheme="minorHAnsi" w:cstheme="minorHAnsi"/>
          <w:sz w:val="18"/>
          <w:szCs w:val="18"/>
        </w:rPr>
        <w:t xml:space="preserve"> dalej zwaną ustawą o podatku od towarów i usług.</w:t>
      </w:r>
    </w:p>
    <w:p w14:paraId="54C49A61" w14:textId="6F5DB304" w:rsidR="008854C5" w:rsidRPr="00E148AD" w:rsidRDefault="00D902DF" w:rsidP="00B63853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  <w:lang w:eastAsia="zh-CN"/>
        </w:rPr>
        <w:lastRenderedPageBreak/>
        <w:t>W przypadku, w którym rachunek bankowy Wykonawcy nie widnieje w wykazie podmiotów, o którym mowa w art. 96b ust. 1 ustawy o podatku od towarów i usług</w:t>
      </w:r>
      <w:r w:rsidRPr="00E148AD">
        <w:rPr>
          <w:rFonts w:asciiTheme="minorHAnsi" w:hAnsiTheme="minorHAnsi" w:cstheme="minorHAnsi"/>
          <w:sz w:val="18"/>
          <w:szCs w:val="18"/>
        </w:rPr>
        <w:t xml:space="preserve">, </w:t>
      </w:r>
      <w:r w:rsidRPr="00E148AD">
        <w:rPr>
          <w:rFonts w:asciiTheme="minorHAnsi" w:hAnsiTheme="minorHAnsi" w:cstheme="minorHAnsi"/>
          <w:sz w:val="18"/>
          <w:szCs w:val="18"/>
          <w:lang w:eastAsia="zh-CN"/>
        </w:rPr>
        <w:t>Zamawiający uprawniony jest do zrealizowania zapłaty na ten właśnie rachunek bankow</w:t>
      </w:r>
      <w:r w:rsidR="00906C25" w:rsidRPr="00E148AD">
        <w:rPr>
          <w:rFonts w:asciiTheme="minorHAnsi" w:hAnsiTheme="minorHAnsi" w:cstheme="minorHAnsi"/>
          <w:sz w:val="18"/>
          <w:szCs w:val="18"/>
          <w:lang w:eastAsia="zh-CN"/>
        </w:rPr>
        <w:t>y</w:t>
      </w:r>
      <w:r w:rsidR="00754CEE" w:rsidRPr="00E148AD" w:rsidDel="00754CEE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E148AD">
        <w:rPr>
          <w:rFonts w:asciiTheme="minorHAnsi" w:hAnsiTheme="minorHAnsi" w:cstheme="minorHAnsi"/>
          <w:sz w:val="18"/>
          <w:szCs w:val="18"/>
          <w:lang w:eastAsia="zh-CN"/>
        </w:rPr>
        <w:t xml:space="preserve">z zastrzeżeniem, że wówczas zawiadomi o zapłacie należności Naczelnika Urzędu Skarbowego </w:t>
      </w:r>
      <w:r w:rsidR="00906C25" w:rsidRPr="00E148AD">
        <w:rPr>
          <w:rFonts w:asciiTheme="minorHAnsi" w:hAnsiTheme="minorHAnsi" w:cstheme="minorHAnsi"/>
          <w:sz w:val="18"/>
          <w:szCs w:val="18"/>
          <w:lang w:eastAsia="zh-CN"/>
        </w:rPr>
        <w:t>właściwego dla</w:t>
      </w:r>
      <w:r w:rsidRPr="00E148AD">
        <w:rPr>
          <w:rFonts w:asciiTheme="minorHAnsi" w:hAnsiTheme="minorHAnsi" w:cstheme="minorHAnsi"/>
          <w:sz w:val="18"/>
          <w:szCs w:val="18"/>
          <w:lang w:eastAsia="zh-CN"/>
        </w:rPr>
        <w:t xml:space="preserve"> Wykonawcy</w:t>
      </w:r>
      <w:r w:rsidR="00906C25" w:rsidRPr="00E148AD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E148AD">
        <w:rPr>
          <w:rFonts w:asciiTheme="minorHAnsi" w:hAnsiTheme="minorHAnsi" w:cstheme="minorHAnsi"/>
          <w:sz w:val="18"/>
          <w:szCs w:val="18"/>
          <w:lang w:eastAsia="zh-CN"/>
        </w:rPr>
        <w:t>w terminie 7 dni od dnia zlecenia przelewu.</w:t>
      </w:r>
    </w:p>
    <w:p w14:paraId="15131667" w14:textId="5688AF94" w:rsidR="00D902DF" w:rsidRPr="00E148AD" w:rsidRDefault="00D902DF" w:rsidP="00B63853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W przypadku, gdy Zamawiający z winy Wykonawcy poniesie szkodę związaną z tym, iż na dzień zlecenia przelewu, rachunek bankowy Wykonawcy określony na fakturze, nie figuruje w wykazie podmiotów, o których mowa w art. 96b ust. 1 ustawy o podatku od towarów i usług, Wykonawca pokryje szkodę poniesioną przez Zamawiającego z tego tytułu w pełnej wysokości.</w:t>
      </w:r>
    </w:p>
    <w:p w14:paraId="2D3DD36B" w14:textId="488D5B81" w:rsidR="00D902DF" w:rsidRPr="00E148AD" w:rsidRDefault="000929E0" w:rsidP="00D902DF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Zapis ust. 6</w:t>
      </w:r>
      <w:r w:rsidR="00D902DF" w:rsidRPr="00E148AD">
        <w:rPr>
          <w:rFonts w:asciiTheme="minorHAnsi" w:hAnsiTheme="minorHAnsi" w:cstheme="minorHAnsi"/>
          <w:sz w:val="18"/>
          <w:szCs w:val="18"/>
        </w:rPr>
        <w:t xml:space="preserve"> obowiązuje pomimo wygaśnięcia lub rozwiązania umowy.</w:t>
      </w:r>
    </w:p>
    <w:p w14:paraId="37E47FAC" w14:textId="36E9CD10" w:rsidR="00D902DF" w:rsidRPr="00E148AD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402AE1E" w14:textId="426CB342" w:rsidR="00D902DF" w:rsidRPr="00E148AD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§ 6</w:t>
      </w:r>
    </w:p>
    <w:p w14:paraId="05DE9D6D" w14:textId="77777777" w:rsidR="00D902DF" w:rsidRPr="00E148AD" w:rsidRDefault="00D902DF" w:rsidP="00D902DF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Kary umowne</w:t>
      </w:r>
    </w:p>
    <w:p w14:paraId="484A20FC" w14:textId="5D7630E7" w:rsidR="00D902DF" w:rsidRPr="00E148AD" w:rsidRDefault="00D902DF" w:rsidP="00D902DF">
      <w:pPr>
        <w:pStyle w:val="Akapitzlist"/>
        <w:numPr>
          <w:ilvl w:val="0"/>
          <w:numId w:val="37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W przypadku, gdy Wykonawca nie zrealizuje umowy w terminie określonym w § 2 umowy </w:t>
      </w:r>
      <w:r w:rsidR="004A45B5" w:rsidRPr="00E148AD">
        <w:rPr>
          <w:rFonts w:asciiTheme="minorHAnsi" w:hAnsiTheme="minorHAnsi" w:cstheme="minorHAnsi"/>
          <w:sz w:val="18"/>
          <w:szCs w:val="18"/>
        </w:rPr>
        <w:t>zapłaci</w:t>
      </w:r>
      <w:r w:rsidRPr="00E148AD">
        <w:rPr>
          <w:rFonts w:asciiTheme="minorHAnsi" w:hAnsiTheme="minorHAnsi" w:cstheme="minorHAnsi"/>
          <w:sz w:val="18"/>
          <w:szCs w:val="18"/>
        </w:rPr>
        <w:t xml:space="preserve"> Zamawiającemu karę umowną w wysokości 1% </w:t>
      </w:r>
      <w:r w:rsidR="00733B8D" w:rsidRPr="00E148AD">
        <w:rPr>
          <w:rFonts w:asciiTheme="minorHAnsi" w:hAnsiTheme="minorHAnsi" w:cstheme="minorHAnsi"/>
          <w:sz w:val="18"/>
          <w:szCs w:val="18"/>
        </w:rPr>
        <w:t>wartości</w:t>
      </w:r>
      <w:r w:rsidRPr="00E148AD">
        <w:rPr>
          <w:rFonts w:asciiTheme="minorHAnsi" w:hAnsiTheme="minorHAnsi" w:cstheme="minorHAnsi"/>
          <w:sz w:val="18"/>
          <w:szCs w:val="18"/>
        </w:rPr>
        <w:t xml:space="preserve"> </w:t>
      </w:r>
      <w:r w:rsidR="009B11F9" w:rsidRPr="00E148AD">
        <w:rPr>
          <w:rFonts w:asciiTheme="minorHAnsi" w:hAnsiTheme="minorHAnsi" w:cstheme="minorHAnsi"/>
          <w:sz w:val="18"/>
          <w:szCs w:val="18"/>
        </w:rPr>
        <w:t xml:space="preserve">niezrealizowanej części </w:t>
      </w:r>
      <w:r w:rsidRPr="00E148AD">
        <w:rPr>
          <w:rFonts w:asciiTheme="minorHAnsi" w:hAnsiTheme="minorHAnsi" w:cstheme="minorHAnsi"/>
          <w:sz w:val="18"/>
          <w:szCs w:val="18"/>
        </w:rPr>
        <w:t>umowy brutto za każdy</w:t>
      </w:r>
      <w:r w:rsidR="009F2D7E">
        <w:rPr>
          <w:rFonts w:asciiTheme="minorHAnsi" w:hAnsiTheme="minorHAnsi" w:cstheme="minorHAnsi"/>
          <w:sz w:val="18"/>
          <w:szCs w:val="18"/>
        </w:rPr>
        <w:t xml:space="preserve"> dzień zwłoki</w:t>
      </w:r>
      <w:r w:rsidRPr="00E148AD">
        <w:rPr>
          <w:rFonts w:asciiTheme="minorHAnsi" w:hAnsiTheme="minorHAnsi" w:cstheme="minorHAnsi"/>
          <w:sz w:val="18"/>
          <w:szCs w:val="18"/>
        </w:rPr>
        <w:t>.</w:t>
      </w:r>
    </w:p>
    <w:p w14:paraId="5EE03AD6" w14:textId="77777777" w:rsidR="00D902DF" w:rsidRPr="00E148AD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Wykonawca zapłaci Zamawiającemu karę umowną w wysokości 10% wartości brutto określonej w §4 ust. 2 umowy z tytułu odstąpienia Zamawiającego lub Wykonawcy od umowy z powodu okoliczności, za które odpowiada Wykonawca.</w:t>
      </w:r>
    </w:p>
    <w:p w14:paraId="5B3E1508" w14:textId="77777777" w:rsidR="00D902DF" w:rsidRPr="00E148AD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Zamawiający zastrzega sobie prawo do dochodzenia odszkodowania uzupełniającego do wysokości faktycznie poniesionej szkody, niezależnie od kar umownych.</w:t>
      </w:r>
    </w:p>
    <w:p w14:paraId="77B9C652" w14:textId="77777777" w:rsidR="00D902DF" w:rsidRPr="00E148AD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Zamawiający ma prawo potrącania kar umownych z należnego Wykonawcy wynagrodzenia, po uprzednim wystawieniu noty obciążeniowej.</w:t>
      </w:r>
    </w:p>
    <w:p w14:paraId="2CFA1FA4" w14:textId="77777777" w:rsidR="00D902DF" w:rsidRPr="00E148AD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Wykonawca wyraża zgodę na potrącenie kar umownych z przysługującego mu wynagrodzenia.</w:t>
      </w:r>
    </w:p>
    <w:p w14:paraId="1EC45A95" w14:textId="19771BDD" w:rsidR="00D902DF" w:rsidRPr="00E148AD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Łączna wysokość kar umownych nie może przekroczyć 20% łącznego wynagrodzenia brutto, o którym mowa w §4 ust. 2 umowy.</w:t>
      </w:r>
    </w:p>
    <w:p w14:paraId="6D53B34A" w14:textId="77777777" w:rsidR="009B11F9" w:rsidRPr="00E148AD" w:rsidRDefault="009B11F9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DD3C571" w14:textId="1FC540CD" w:rsidR="00D902DF" w:rsidRPr="00E148AD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§ 7</w:t>
      </w:r>
    </w:p>
    <w:p w14:paraId="704A6C8B" w14:textId="77777777" w:rsidR="00D902DF" w:rsidRPr="00E148AD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Odstąpienie od umowy</w:t>
      </w:r>
    </w:p>
    <w:p w14:paraId="2C2B73BE" w14:textId="1DA940BA" w:rsidR="00D902DF" w:rsidRPr="00E148AD" w:rsidRDefault="00D902DF" w:rsidP="00912F64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Zamawiający może odstąpić od umowy, jeżeli:</w:t>
      </w:r>
    </w:p>
    <w:p w14:paraId="1A03FF7E" w14:textId="7C14CCCA" w:rsidR="00D902DF" w:rsidRPr="00E148AD" w:rsidRDefault="00D902DF" w:rsidP="00D902DF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Zaistnieją okoliczności powodujące, iż wykonanie umowy nie leży w interesie publicznym, czego nie można było przewidzieć</w:t>
      </w:r>
      <w:r w:rsidR="00912F64" w:rsidRPr="00E148AD">
        <w:rPr>
          <w:rFonts w:asciiTheme="minorHAnsi" w:hAnsiTheme="minorHAnsi" w:cstheme="minorHAnsi"/>
          <w:sz w:val="18"/>
          <w:szCs w:val="18"/>
        </w:rPr>
        <w:t xml:space="preserve"> </w:t>
      </w:r>
      <w:r w:rsidRPr="00E148AD">
        <w:rPr>
          <w:rFonts w:asciiTheme="minorHAnsi" w:hAnsiTheme="minorHAnsi" w:cstheme="minorHAnsi"/>
          <w:sz w:val="18"/>
          <w:szCs w:val="18"/>
        </w:rPr>
        <w:t xml:space="preserve">w dniu zawarcia umowy. W takim przypadku Wykonawca może żądać jedynie wynagrodzenia należnego z tytułu wykonania części umowy do dnia odstąpienia od umowy. </w:t>
      </w:r>
    </w:p>
    <w:p w14:paraId="266D327B" w14:textId="77777777" w:rsidR="00D902DF" w:rsidRPr="00E148AD" w:rsidRDefault="00D902DF" w:rsidP="00D902DF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Zaistnieją okoliczności wynikające z działania siły wyższej, uniemożliwiające wykonanie przedmiotu umowy. Przez siłę wyższą Strony rozumieć będą zdarzenie, którego nie można było przewidzieć przy zachowaniu należytej staranności, które jest zewnętrzne w stosunku do Zamawiającego oraz od niego niezależne, któremu nie mógł się on przeciwstawić działając z należytą starannością. W szczególności za siłę wyższą uznaje się powodzie, pożary, huragany, klęski żywiołowe, epidemie, pandemie, kwarantanny, izolacje, inne zdarzenia spowodowane siłami przyrody, strajki, zamieszki, rozruchy, działania o charakterze zbrojnym, a także działania władz publicznych, na które Zamawiający nie ma wpływu. </w:t>
      </w:r>
    </w:p>
    <w:p w14:paraId="46366AE1" w14:textId="4CCFEA05" w:rsidR="00D902DF" w:rsidRPr="00E148AD" w:rsidRDefault="00D902DF" w:rsidP="00D902DF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Oświadczenie o odstąpieniu od umowy powinno zostać złożone pisemnie w terminie 30 dni od dnia, w którym strona dowiedziała się o przyczynie odstąpienia.</w:t>
      </w:r>
    </w:p>
    <w:p w14:paraId="30AF1D8B" w14:textId="77777777" w:rsidR="00D902DF" w:rsidRPr="00E148AD" w:rsidRDefault="00D902DF" w:rsidP="00D902DF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Odstąpienie od umowy nie pozbawia Zamawiającego prawa do żądania kar umownych.</w:t>
      </w:r>
    </w:p>
    <w:p w14:paraId="490D353D" w14:textId="5C9F4206" w:rsidR="00D902DF" w:rsidRPr="00E148AD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7E704A5" w14:textId="77777777" w:rsidR="001D1417" w:rsidRPr="00E148AD" w:rsidRDefault="001D1417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47FCB63" w14:textId="3CE874C5" w:rsidR="00D902DF" w:rsidRPr="00E148AD" w:rsidRDefault="002C3BA4" w:rsidP="002C3BA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  <w:r w:rsidR="004A45B5" w:rsidRPr="00E148AD">
        <w:rPr>
          <w:rFonts w:asciiTheme="minorHAnsi" w:hAnsiTheme="minorHAnsi" w:cstheme="minorHAnsi"/>
          <w:b/>
          <w:bCs/>
          <w:sz w:val="18"/>
          <w:szCs w:val="18"/>
        </w:rPr>
        <w:t>§8</w:t>
      </w:r>
    </w:p>
    <w:p w14:paraId="35AA55A1" w14:textId="77777777" w:rsidR="00D902DF" w:rsidRPr="00E148AD" w:rsidRDefault="00D902DF" w:rsidP="00D902DF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E148AD">
        <w:rPr>
          <w:rFonts w:asciiTheme="minorHAnsi" w:hAnsiTheme="minorHAnsi" w:cstheme="minorHAnsi"/>
          <w:sz w:val="18"/>
          <w:szCs w:val="18"/>
        </w:rPr>
        <w:t>Zmiany umowy</w:t>
      </w:r>
    </w:p>
    <w:p w14:paraId="62A3D1F6" w14:textId="77777777" w:rsidR="00D902DF" w:rsidRPr="00E148AD" w:rsidRDefault="00D902DF" w:rsidP="00D902DF">
      <w:pPr>
        <w:tabs>
          <w:tab w:val="left" w:pos="284"/>
        </w:tabs>
        <w:autoSpaceDE w:val="0"/>
        <w:autoSpaceDN w:val="0"/>
        <w:adjustRightInd w:val="0"/>
        <w:ind w:left="2880" w:hanging="2880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1.     Wszelkie zmiany umowy wymagają zachowania formy pisemnej - w formie aneksu - pod rygorem ich nieważności.</w:t>
      </w:r>
    </w:p>
    <w:p w14:paraId="41BAA75A" w14:textId="02941311" w:rsidR="00D902DF" w:rsidRPr="00E148AD" w:rsidRDefault="00D902DF" w:rsidP="00D902DF">
      <w:pPr>
        <w:tabs>
          <w:tab w:val="left" w:pos="284"/>
        </w:tabs>
        <w:autoSpaceDE w:val="0"/>
        <w:autoSpaceDN w:val="0"/>
        <w:adjustRightInd w:val="0"/>
        <w:ind w:left="2880" w:hanging="2880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2.     Zmiany umowy mogą</w:t>
      </w:r>
      <w:r w:rsidR="009F2D7E">
        <w:rPr>
          <w:rFonts w:asciiTheme="minorHAnsi" w:hAnsiTheme="minorHAnsi" w:cstheme="minorHAnsi"/>
          <w:sz w:val="18"/>
          <w:szCs w:val="18"/>
        </w:rPr>
        <w:t xml:space="preserve"> dotyczyć w szczególności</w:t>
      </w:r>
      <w:r w:rsidRPr="00E148AD">
        <w:rPr>
          <w:rFonts w:asciiTheme="minorHAnsi" w:hAnsiTheme="minorHAnsi" w:cstheme="minorHAnsi"/>
          <w:sz w:val="18"/>
          <w:szCs w:val="18"/>
        </w:rPr>
        <w:t>:</w:t>
      </w:r>
    </w:p>
    <w:p w14:paraId="30B3117F" w14:textId="7E977BD4" w:rsidR="00D902DF" w:rsidRPr="00E148AD" w:rsidRDefault="00D902DF" w:rsidP="00D902DF">
      <w:pPr>
        <w:autoSpaceDE w:val="0"/>
        <w:autoSpaceDN w:val="0"/>
        <w:adjustRightInd w:val="0"/>
        <w:ind w:left="644" w:hanging="360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1)       </w:t>
      </w:r>
      <w:r w:rsidR="009F2D7E">
        <w:rPr>
          <w:rFonts w:asciiTheme="minorHAnsi" w:hAnsiTheme="minorHAnsi" w:cstheme="minorHAnsi"/>
          <w:sz w:val="18"/>
          <w:szCs w:val="18"/>
        </w:rPr>
        <w:t xml:space="preserve">zmiany </w:t>
      </w:r>
      <w:r w:rsidRPr="00E148AD">
        <w:rPr>
          <w:rFonts w:asciiTheme="minorHAnsi" w:hAnsiTheme="minorHAnsi" w:cstheme="minorHAnsi"/>
          <w:sz w:val="18"/>
          <w:szCs w:val="18"/>
        </w:rPr>
        <w:t>obowiązujących przepisów, jeżeli konieczne będzie dostosowanie treści umowy do aktualnego stanu prawnego,</w:t>
      </w:r>
    </w:p>
    <w:p w14:paraId="60B2FAE5" w14:textId="77777777" w:rsidR="00D902DF" w:rsidRPr="00E148AD" w:rsidRDefault="00D902DF" w:rsidP="00D902DF">
      <w:pPr>
        <w:autoSpaceDE w:val="0"/>
        <w:autoSpaceDN w:val="0"/>
        <w:adjustRightInd w:val="0"/>
        <w:ind w:left="644" w:hanging="360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2)       zaistnienia okoliczności, nieznanych Zamawiającemu w momencie zawarcia umowy,</w:t>
      </w:r>
    </w:p>
    <w:p w14:paraId="4D500127" w14:textId="46E631BF" w:rsidR="00D902DF" w:rsidRPr="00E148AD" w:rsidRDefault="00D902DF" w:rsidP="00D902DF">
      <w:pPr>
        <w:autoSpaceDE w:val="0"/>
        <w:autoSpaceDN w:val="0"/>
        <w:adjustRightInd w:val="0"/>
        <w:ind w:left="644" w:hanging="360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3)       </w:t>
      </w:r>
      <w:ins w:id="3" w:author="Guz Jolanta" w:date="2025-07-04T14:06:00Z">
        <w:r w:rsidR="006A257D">
          <w:rPr>
            <w:rFonts w:asciiTheme="minorHAnsi" w:hAnsiTheme="minorHAnsi" w:cstheme="minorHAnsi"/>
            <w:sz w:val="18"/>
            <w:szCs w:val="18"/>
          </w:rPr>
          <w:t xml:space="preserve">zmiany </w:t>
        </w:r>
      </w:ins>
      <w:r w:rsidRPr="00E148AD">
        <w:rPr>
          <w:rFonts w:asciiTheme="minorHAnsi" w:hAnsiTheme="minorHAnsi" w:cstheme="minorHAnsi"/>
          <w:sz w:val="18"/>
          <w:szCs w:val="18"/>
        </w:rPr>
        <w:t>stawki podatku od towarów i usług oraz podatku akcyzowego,</w:t>
      </w:r>
    </w:p>
    <w:p w14:paraId="11490678" w14:textId="77777777" w:rsidR="00D902DF" w:rsidRPr="00E148AD" w:rsidRDefault="00D902DF" w:rsidP="00D902DF">
      <w:pPr>
        <w:widowControl w:val="0"/>
        <w:tabs>
          <w:tab w:val="left" w:pos="284"/>
        </w:tabs>
        <w:ind w:left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  <w:lang w:eastAsia="ar-SA"/>
        </w:rPr>
        <w:t>- jeżeli zmiany te będą miały wpływ na koszty wykonania zamówienia przez Wykonawcę.</w:t>
      </w:r>
    </w:p>
    <w:p w14:paraId="3989E024" w14:textId="77777777" w:rsidR="00D902DF" w:rsidRPr="00E148AD" w:rsidRDefault="00D902DF" w:rsidP="00334D87">
      <w:pPr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 3.  Inicjatorem zmian może być Zamawiający lub Wykonawca poprzez pisemne wystąpienie w okresie obowiązywania umowy, zawierające opis proponowanych zamian i ich uzasadnienie.</w:t>
      </w:r>
    </w:p>
    <w:p w14:paraId="7968A7E8" w14:textId="34E50206" w:rsidR="00D902DF" w:rsidRPr="00E148AD" w:rsidRDefault="00D902DF" w:rsidP="00D902DF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4.  Wniosek o zmianę postanowień umowy musi być wyrażony na piśmie.</w:t>
      </w:r>
    </w:p>
    <w:p w14:paraId="508B6DA8" w14:textId="760104DD" w:rsidR="002C3BA4" w:rsidRDefault="002C3BA4" w:rsidP="00D902DF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20249749" w14:textId="77777777" w:rsidR="00610B9E" w:rsidRPr="00E148AD" w:rsidRDefault="00610B9E" w:rsidP="00D902DF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500BA8B1" w14:textId="14A9DC66" w:rsidR="002C3BA4" w:rsidRPr="00E148AD" w:rsidRDefault="006D39AD" w:rsidP="001D141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§ 9</w:t>
      </w:r>
    </w:p>
    <w:p w14:paraId="1ED0237B" w14:textId="77777777" w:rsidR="002C3BA4" w:rsidRPr="00E148AD" w:rsidRDefault="002C3BA4" w:rsidP="002C3BA4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Gwarancja i reklamacje</w:t>
      </w:r>
    </w:p>
    <w:p w14:paraId="31EDFA21" w14:textId="1B4C4F46" w:rsidR="002C3BA4" w:rsidRPr="00E148AD" w:rsidRDefault="002C3BA4" w:rsidP="002C3BA4">
      <w:pPr>
        <w:numPr>
          <w:ilvl w:val="0"/>
          <w:numId w:val="36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Wykonawca </w:t>
      </w:r>
      <w:r w:rsidR="00610B9E">
        <w:rPr>
          <w:rFonts w:asciiTheme="minorHAnsi" w:hAnsiTheme="minorHAnsi" w:cstheme="minorHAnsi"/>
          <w:sz w:val="18"/>
          <w:szCs w:val="18"/>
        </w:rPr>
        <w:t>gwarantuje zapewnienie wszelkich standardów niezbędnych do właściwej realizacji usługi.</w:t>
      </w:r>
    </w:p>
    <w:p w14:paraId="356F5A9E" w14:textId="2B70F58C" w:rsidR="002C3BA4" w:rsidRPr="00E148AD" w:rsidRDefault="006D39AD" w:rsidP="002C3BA4">
      <w:pPr>
        <w:numPr>
          <w:ilvl w:val="0"/>
          <w:numId w:val="36"/>
        </w:numPr>
        <w:tabs>
          <w:tab w:val="clear" w:pos="360"/>
          <w:tab w:val="num" w:pos="142"/>
        </w:tabs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   </w:t>
      </w:r>
      <w:r w:rsidR="004D00BB">
        <w:rPr>
          <w:rFonts w:asciiTheme="minorHAnsi" w:hAnsiTheme="minorHAnsi" w:cstheme="minorHAnsi"/>
          <w:sz w:val="18"/>
          <w:szCs w:val="18"/>
        </w:rPr>
        <w:t>Wszelkie koszty związane z niewłaściwą realizacją usługi ponosi Wykonawca.</w:t>
      </w:r>
    </w:p>
    <w:p w14:paraId="3FA3756A" w14:textId="77777777" w:rsidR="00D902DF" w:rsidRPr="00E148AD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7CDC4643" w14:textId="77777777" w:rsidR="00D902DF" w:rsidRPr="00E148AD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>§ 10</w:t>
      </w:r>
    </w:p>
    <w:p w14:paraId="2980619E" w14:textId="77777777" w:rsidR="00D902DF" w:rsidRPr="00E148AD" w:rsidRDefault="00D902DF" w:rsidP="00D902DF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  <w:lang w:val="pl-PL"/>
        </w:rPr>
        <w:t>Postanowienia końcowe</w:t>
      </w:r>
    </w:p>
    <w:p w14:paraId="3D2DA5D1" w14:textId="2357C33E" w:rsidR="00D902DF" w:rsidRPr="00E148AD" w:rsidRDefault="00D902DF" w:rsidP="004A45B5">
      <w:pPr>
        <w:numPr>
          <w:ilvl w:val="0"/>
          <w:numId w:val="32"/>
        </w:numPr>
        <w:tabs>
          <w:tab w:val="left" w:pos="284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 xml:space="preserve">W sprawach nieuregulowanych umową mają zastosowanie przepisy ustawy </w:t>
      </w:r>
      <w:r w:rsidR="004A45B5" w:rsidRPr="00E148AD">
        <w:rPr>
          <w:rFonts w:asciiTheme="minorHAnsi" w:hAnsiTheme="minorHAnsi" w:cstheme="minorHAnsi"/>
          <w:sz w:val="18"/>
          <w:szCs w:val="18"/>
        </w:rPr>
        <w:t xml:space="preserve">Prawo zamówień publicznych, przepisy wykonawcze do ustawy, </w:t>
      </w:r>
      <w:r w:rsidRPr="00E148AD">
        <w:rPr>
          <w:rFonts w:asciiTheme="minorHAnsi" w:hAnsiTheme="minorHAnsi" w:cstheme="minorHAnsi"/>
          <w:sz w:val="18"/>
          <w:szCs w:val="18"/>
        </w:rPr>
        <w:t>przepisy Kodeksu cywilnego oraz inne przepisy właściwe ze względu na przedmiot umowy.</w:t>
      </w:r>
    </w:p>
    <w:p w14:paraId="1B3F1E57" w14:textId="77777777" w:rsidR="00D902DF" w:rsidRPr="00E148AD" w:rsidRDefault="00D902DF" w:rsidP="00D902DF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Wszelkie spory wynikające z realizacji umowy Strony rozstrzygać będą w miarę możliwości w sposób polubowny.</w:t>
      </w:r>
    </w:p>
    <w:p w14:paraId="5F7BBA28" w14:textId="77777777" w:rsidR="00D902DF" w:rsidRPr="00E148AD" w:rsidRDefault="00D902DF" w:rsidP="00D902DF">
      <w:pPr>
        <w:widowControl w:val="0"/>
        <w:numPr>
          <w:ilvl w:val="0"/>
          <w:numId w:val="3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W przypadku niemożności osiągnięcia porozumienia w sposób określony ust. 2, sprawy sporne będą rozstrzygane przez Sąd właściwy miejscowo dla Zamawiającego.</w:t>
      </w:r>
    </w:p>
    <w:p w14:paraId="28A18678" w14:textId="77777777" w:rsidR="00D902DF" w:rsidRPr="00E148AD" w:rsidRDefault="00D902DF" w:rsidP="00D902DF">
      <w:pPr>
        <w:widowControl w:val="0"/>
        <w:numPr>
          <w:ilvl w:val="0"/>
          <w:numId w:val="3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Postanowienia umowy mają charakter rozłączny, a uznanie któregokolwiek z nich za nieważne, nie uchybia mocy wiążącej pozostałych.</w:t>
      </w:r>
    </w:p>
    <w:p w14:paraId="57B07FAF" w14:textId="77777777" w:rsidR="00D902DF" w:rsidRPr="00E148AD" w:rsidRDefault="00D902DF" w:rsidP="00D902DF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Umowa została zawarta w trzech jednobrzmiących egzemplarzach, dwa egzemplarze dla Zamawiającego, jeden</w:t>
      </w:r>
      <w:r w:rsidRPr="00E148AD">
        <w:rPr>
          <w:rFonts w:asciiTheme="minorHAnsi" w:hAnsiTheme="minorHAnsi" w:cstheme="minorHAnsi"/>
          <w:sz w:val="18"/>
          <w:szCs w:val="18"/>
        </w:rPr>
        <w:br/>
        <w:t>dla Wykonawcy.</w:t>
      </w:r>
    </w:p>
    <w:p w14:paraId="291F5177" w14:textId="77777777" w:rsidR="00D902DF" w:rsidRPr="00E148AD" w:rsidRDefault="00D902DF" w:rsidP="00D902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185037F" w14:textId="77026DF5" w:rsidR="00D902DF" w:rsidRPr="00E148AD" w:rsidRDefault="00D902DF" w:rsidP="00D902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E148AD">
        <w:rPr>
          <w:rFonts w:asciiTheme="minorHAnsi" w:hAnsiTheme="minorHAnsi" w:cstheme="minorHAnsi"/>
          <w:sz w:val="18"/>
          <w:szCs w:val="18"/>
          <w:u w:val="single"/>
        </w:rPr>
        <w:t xml:space="preserve">Integralną częścią Umowy </w:t>
      </w:r>
      <w:r w:rsidR="0099334F" w:rsidRPr="00E148AD">
        <w:rPr>
          <w:rFonts w:asciiTheme="minorHAnsi" w:hAnsiTheme="minorHAnsi" w:cstheme="minorHAnsi"/>
          <w:sz w:val="18"/>
          <w:szCs w:val="18"/>
          <w:u w:val="single"/>
        </w:rPr>
        <w:t>jest</w:t>
      </w:r>
      <w:r w:rsidRPr="00E148AD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7E4734DE" w14:textId="6A4DF5B1" w:rsidR="00D902DF" w:rsidRPr="00E148AD" w:rsidRDefault="00D902DF" w:rsidP="00D902DF">
      <w:pPr>
        <w:jc w:val="both"/>
        <w:rPr>
          <w:rFonts w:asciiTheme="minorHAnsi" w:hAnsiTheme="minorHAnsi" w:cstheme="minorHAnsi"/>
          <w:sz w:val="18"/>
          <w:szCs w:val="18"/>
        </w:rPr>
      </w:pPr>
      <w:r w:rsidRPr="00E148AD">
        <w:rPr>
          <w:rFonts w:asciiTheme="minorHAnsi" w:hAnsiTheme="minorHAnsi" w:cstheme="minorHAnsi"/>
          <w:sz w:val="18"/>
          <w:szCs w:val="18"/>
        </w:rPr>
        <w:t>Załącznik nr</w:t>
      </w:r>
      <w:r w:rsidR="00906C25" w:rsidRPr="00E148AD">
        <w:rPr>
          <w:rFonts w:asciiTheme="minorHAnsi" w:hAnsiTheme="minorHAnsi" w:cstheme="minorHAnsi"/>
          <w:sz w:val="18"/>
          <w:szCs w:val="18"/>
        </w:rPr>
        <w:t xml:space="preserve">  1: Formularz oferty</w:t>
      </w:r>
    </w:p>
    <w:p w14:paraId="0CC41573" w14:textId="77777777" w:rsidR="00D902DF" w:rsidRPr="00E148AD" w:rsidRDefault="00D902DF" w:rsidP="00D902D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96A705B" w14:textId="77777777" w:rsidR="00D902DF" w:rsidRPr="00E148AD" w:rsidRDefault="00D902DF" w:rsidP="00D902D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3653357" w14:textId="77777777" w:rsidR="00D902DF" w:rsidRPr="00E148AD" w:rsidRDefault="00D902DF" w:rsidP="00D902D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6F7A1B" w14:textId="0DAD5424" w:rsidR="00D902DF" w:rsidRPr="00E148AD" w:rsidRDefault="00D902DF" w:rsidP="00D902DF">
      <w:pPr>
        <w:ind w:hanging="31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148AD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ZAMAWIAJĄCY</w:t>
      </w:r>
      <w:r w:rsidRPr="00E148A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148A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148A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148A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148A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148AD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</w:t>
      </w:r>
      <w:r w:rsidR="004D00BB">
        <w:rPr>
          <w:rFonts w:asciiTheme="minorHAnsi" w:hAnsiTheme="minorHAnsi" w:cstheme="minorHAnsi"/>
          <w:b/>
          <w:bCs/>
          <w:sz w:val="18"/>
          <w:szCs w:val="18"/>
        </w:rPr>
        <w:t xml:space="preserve">          </w:t>
      </w:r>
      <w:r w:rsidRPr="00E148AD">
        <w:rPr>
          <w:rFonts w:asciiTheme="minorHAnsi" w:hAnsiTheme="minorHAnsi" w:cstheme="minorHAnsi"/>
          <w:b/>
          <w:bCs/>
          <w:sz w:val="18"/>
          <w:szCs w:val="18"/>
        </w:rPr>
        <w:t xml:space="preserve">         WYKONAWCA</w:t>
      </w:r>
    </w:p>
    <w:p w14:paraId="1BAC2E0F" w14:textId="77777777" w:rsidR="00D902DF" w:rsidRPr="009B11F9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76FBD88" w14:textId="77777777" w:rsidR="00D902DF" w:rsidRPr="009B11F9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4C6DA34" w14:textId="77777777" w:rsidR="00D902DF" w:rsidRPr="009B11F9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7326F4E" w14:textId="77777777" w:rsidR="00D902DF" w:rsidRPr="009B11F9" w:rsidRDefault="00D902DF" w:rsidP="00334D87">
      <w:pPr>
        <w:rPr>
          <w:rFonts w:asciiTheme="minorHAnsi" w:hAnsiTheme="minorHAnsi" w:cstheme="minorHAnsi"/>
          <w:sz w:val="18"/>
          <w:szCs w:val="18"/>
        </w:rPr>
      </w:pPr>
    </w:p>
    <w:sectPr w:rsidR="00D902DF" w:rsidRPr="009B11F9" w:rsidSect="00977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133" w:bottom="2552" w:left="1134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2F267" w14:textId="77777777" w:rsidR="00B853C6" w:rsidRDefault="00B853C6">
      <w:r>
        <w:separator/>
      </w:r>
    </w:p>
  </w:endnote>
  <w:endnote w:type="continuationSeparator" w:id="0">
    <w:p w14:paraId="1D9E75B9" w14:textId="77777777" w:rsidR="00B853C6" w:rsidRDefault="00B8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B9CD2" w14:textId="77777777" w:rsidR="007C71A9" w:rsidRDefault="00DD43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1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BD0CC" w14:textId="77777777" w:rsidR="007C71A9" w:rsidRDefault="007C71A9">
    <w:pPr>
      <w:pStyle w:val="Stopka"/>
      <w:ind w:right="360"/>
    </w:pPr>
  </w:p>
  <w:p w14:paraId="4675F7E7" w14:textId="77777777" w:rsidR="00231B5F" w:rsidRDefault="00231B5F"/>
  <w:p w14:paraId="36B431EF" w14:textId="77777777" w:rsidR="00231B5F" w:rsidRDefault="00231B5F"/>
  <w:p w14:paraId="39EC6F92" w14:textId="77777777" w:rsidR="00231B5F" w:rsidRDefault="00231B5F"/>
  <w:p w14:paraId="3E811466" w14:textId="77777777" w:rsidR="00231B5F" w:rsidRDefault="00231B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48C05" w14:textId="2306A962" w:rsidR="007C71A9" w:rsidRPr="009B5814" w:rsidRDefault="00DD4381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7C71A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853684">
      <w:rPr>
        <w:rStyle w:val="Numerstrony"/>
        <w:rFonts w:ascii="Calibri" w:hAnsi="Calibri"/>
        <w:b/>
        <w:noProof/>
        <w:color w:val="5D6A70"/>
        <w:sz w:val="17"/>
      </w:rPr>
      <w:t>3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7CEC8AA2" w14:textId="77777777" w:rsidR="007C71A9" w:rsidRDefault="00547C49">
    <w:pPr>
      <w:pStyle w:val="Stopka"/>
      <w:ind w:right="360"/>
    </w:pPr>
    <w:r>
      <w:rPr>
        <w:noProof/>
      </w:rPr>
      <w:drawing>
        <wp:anchor distT="0" distB="0" distL="114300" distR="114300" simplePos="0" relativeHeight="251644928" behindDoc="0" locked="0" layoutInCell="0" allowOverlap="1" wp14:anchorId="2E94C7F9" wp14:editId="1CC870E1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F5B7F" w14:textId="77777777" w:rsidR="00231B5F" w:rsidRDefault="00231B5F"/>
  <w:p w14:paraId="2BB5C751" w14:textId="77777777" w:rsidR="00231B5F" w:rsidRDefault="00231B5F"/>
  <w:p w14:paraId="77AC4065" w14:textId="77777777" w:rsidR="00231B5F" w:rsidRDefault="00231B5F"/>
  <w:p w14:paraId="262F57F5" w14:textId="77777777" w:rsidR="00231B5F" w:rsidRDefault="00231B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89A27" w14:textId="77777777" w:rsidR="007C71A9" w:rsidRDefault="00F0143F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9872FA">
      <w:rPr>
        <w:rFonts w:ascii="Calibri" w:hAnsi="Calibri"/>
        <w:noProof/>
        <w:color w:val="808080"/>
        <w:sz w:val="17"/>
      </w:rPr>
      <w:drawing>
        <wp:anchor distT="0" distB="0" distL="114300" distR="114300" simplePos="0" relativeHeight="251676672" behindDoc="0" locked="0" layoutInCell="1" allowOverlap="1" wp14:anchorId="66C3C3D9" wp14:editId="7F3D530A">
          <wp:simplePos x="0" y="0"/>
          <wp:positionH relativeFrom="margin">
            <wp:posOffset>5085080</wp:posOffset>
          </wp:positionH>
          <wp:positionV relativeFrom="margin">
            <wp:posOffset>8016875</wp:posOffset>
          </wp:positionV>
          <wp:extent cx="1144905" cy="40830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1A9" w:rsidRPr="009872FA">
      <w:rPr>
        <w:rFonts w:ascii="Calibri" w:hAnsi="Calibri"/>
        <w:color w:val="808080"/>
        <w:sz w:val="17"/>
      </w:rPr>
      <w:t xml:space="preserve">Pl. M. Curie-Skłodowskiej </w:t>
    </w:r>
    <w:r w:rsidR="009872FA" w:rsidRPr="009872FA">
      <w:rPr>
        <w:rFonts w:ascii="Calibri" w:hAnsi="Calibri"/>
        <w:color w:val="808080"/>
        <w:sz w:val="17"/>
      </w:rPr>
      <w:t>5</w:t>
    </w:r>
    <w:r w:rsidR="007C71A9" w:rsidRPr="009872FA">
      <w:rPr>
        <w:rFonts w:ascii="Calibri" w:hAnsi="Calibri"/>
        <w:color w:val="808080"/>
        <w:sz w:val="17"/>
      </w:rPr>
      <w:t>,</w:t>
    </w:r>
    <w:r w:rsidR="00547C49" w:rsidRPr="009872FA">
      <w:rPr>
        <w:rFonts w:ascii="Calibri" w:hAnsi="Calibri"/>
        <w:color w:val="808080"/>
        <w:sz w:val="17"/>
      </w:rPr>
      <w:t xml:space="preserve"> pok. </w:t>
    </w:r>
    <w:r w:rsidR="009872FA" w:rsidRPr="009872FA">
      <w:rPr>
        <w:rFonts w:ascii="Calibri" w:hAnsi="Calibri"/>
        <w:color w:val="808080"/>
        <w:sz w:val="17"/>
      </w:rPr>
      <w:t>120</w:t>
    </w:r>
    <w:r w:rsidR="00F17229">
      <w:rPr>
        <w:rFonts w:ascii="Calibri" w:hAnsi="Calibri"/>
        <w:color w:val="808080"/>
        <w:sz w:val="17"/>
      </w:rPr>
      <w:t>6</w:t>
    </w:r>
    <w:r w:rsidR="009872FA" w:rsidRPr="009872FA">
      <w:rPr>
        <w:rFonts w:ascii="Calibri" w:hAnsi="Calibri"/>
        <w:color w:val="808080"/>
        <w:sz w:val="17"/>
      </w:rPr>
      <w:t>,</w:t>
    </w:r>
    <w:r w:rsidR="007C71A9" w:rsidRPr="009872FA">
      <w:rPr>
        <w:rFonts w:ascii="Calibri" w:hAnsi="Calibri"/>
        <w:color w:val="808080"/>
        <w:sz w:val="17"/>
      </w:rPr>
      <w:t xml:space="preserve"> 20-031 Lublin, www.umcs.lublin.pl</w:t>
    </w:r>
  </w:p>
  <w:p w14:paraId="798E7B3E" w14:textId="77777777" w:rsidR="007C71A9" w:rsidRPr="009872FA" w:rsidRDefault="00F17229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6EA7B1EC" wp14:editId="32619E5A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7E2A5" w14:textId="77777777" w:rsidR="00C4091B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407E882B" w14:textId="77777777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513AA440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A7B1E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" o:allowincell="f" stroked="f">
              <v:textbox inset="0,0,0,0">
                <w:txbxContent>
                  <w:p w14:paraId="03B7E2A5" w14:textId="77777777" w:rsidR="00C4091B" w:rsidRDefault="00C4091B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407E882B" w14:textId="77777777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513AA440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872FA" w:rsidRPr="009872FA">
      <w:rPr>
        <w:rFonts w:ascii="Calibri" w:hAnsi="Calibri"/>
        <w:color w:val="808080"/>
        <w:sz w:val="17"/>
        <w:lang w:val="en-US"/>
      </w:rPr>
      <w:t>tel.</w:t>
    </w:r>
    <w:r w:rsidR="00EB73E3" w:rsidRPr="009872FA">
      <w:rPr>
        <w:rFonts w:ascii="Calibri" w:hAnsi="Calibri"/>
        <w:color w:val="808080"/>
        <w:sz w:val="17"/>
        <w:lang w:val="en-US"/>
      </w:rPr>
      <w:t xml:space="preserve">: </w:t>
    </w:r>
    <w:r w:rsidR="009872FA" w:rsidRPr="009872FA">
      <w:rPr>
        <w:rFonts w:ascii="Calibri" w:hAnsi="Calibri"/>
        <w:color w:val="808080"/>
        <w:sz w:val="17"/>
        <w:lang w:val="en-US"/>
      </w:rPr>
      <w:t>81 537 5</w:t>
    </w:r>
    <w:r>
      <w:rPr>
        <w:rFonts w:ascii="Calibri" w:hAnsi="Calibri"/>
        <w:color w:val="808080"/>
        <w:sz w:val="17"/>
        <w:lang w:val="en-US"/>
      </w:rPr>
      <w:t>7 01</w:t>
    </w:r>
  </w:p>
  <w:p w14:paraId="6A1AF8C0" w14:textId="2788D28E" w:rsidR="00547C49" w:rsidRPr="009872FA" w:rsidRDefault="00154DE4" w:rsidP="00154DE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 w:rsidRPr="009872FA">
      <w:rPr>
        <w:rFonts w:ascii="Calibri" w:hAnsi="Calibri"/>
        <w:color w:val="808080"/>
        <w:sz w:val="17"/>
        <w:lang w:val="en-US"/>
      </w:rPr>
      <w:t xml:space="preserve">email: </w:t>
    </w:r>
    <w:r w:rsidR="00610B9E">
      <w:rPr>
        <w:rFonts w:ascii="Calibri" w:hAnsi="Calibri"/>
        <w:color w:val="808080"/>
        <w:sz w:val="17"/>
        <w:lang w:val="en-US"/>
      </w:rPr>
      <w:t>jolanta.guz</w:t>
    </w:r>
    <w:r w:rsidR="009872FA" w:rsidRPr="009872FA">
      <w:rPr>
        <w:rFonts w:ascii="Calibri" w:hAnsi="Calibri"/>
        <w:color w:val="808080"/>
        <w:sz w:val="17"/>
        <w:lang w:val="en-US"/>
      </w:rPr>
      <w:t>@mail.umcs.pl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B6F86" w14:textId="77777777" w:rsidR="00B853C6" w:rsidRDefault="00B853C6">
      <w:r>
        <w:separator/>
      </w:r>
    </w:p>
  </w:footnote>
  <w:footnote w:type="continuationSeparator" w:id="0">
    <w:p w14:paraId="50A06B6A" w14:textId="77777777" w:rsidR="00B853C6" w:rsidRDefault="00B8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35173" w14:textId="77777777" w:rsidR="00853684" w:rsidRDefault="008536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6938E" w14:textId="77777777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39C82D61" wp14:editId="4F81B628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7229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E360728" wp14:editId="39BD4F37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604A0A9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36072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" o:allowincell="f" stroked="f" strokeweight="0">
              <v:textbox inset="0,0,0,0">
                <w:txbxContent>
                  <w:p w14:paraId="6604A0A9" w14:textId="77777777" w:rsidR="007C71A9" w:rsidRDefault="007C71A9"/>
                </w:txbxContent>
              </v:textbox>
            </v:shape>
          </w:pict>
        </mc:Fallback>
      </mc:AlternateContent>
    </w:r>
  </w:p>
  <w:p w14:paraId="72478606" w14:textId="77777777" w:rsidR="00231B5F" w:rsidRDefault="00231B5F"/>
  <w:p w14:paraId="3CED9369" w14:textId="77777777" w:rsidR="00231B5F" w:rsidRDefault="00231B5F"/>
  <w:p w14:paraId="013CE71C" w14:textId="77777777" w:rsidR="00231B5F" w:rsidRDefault="00231B5F"/>
  <w:p w14:paraId="187AC6FC" w14:textId="77777777" w:rsidR="00231B5F" w:rsidRDefault="00231B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1BF83" w14:textId="0FF8F7B3" w:rsidR="007C71A9" w:rsidRPr="009B5814" w:rsidRDefault="00853684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bookmarkStart w:id="4" w:name="_GoBack"/>
    <w:bookmarkEnd w:id="4"/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7CC86A1E" wp14:editId="074DA2EC">
          <wp:simplePos x="0" y="0"/>
          <wp:positionH relativeFrom="page">
            <wp:posOffset>502920</wp:posOffset>
          </wp:positionH>
          <wp:positionV relativeFrom="page">
            <wp:posOffset>288290</wp:posOffset>
          </wp:positionV>
          <wp:extent cx="1504972" cy="51954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72" cy="51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del w:id="5" w:author="Guz Jolanta" w:date="2025-07-04T14:11:00Z">
      <w:r w:rsidR="007674DE" w:rsidDel="00853684">
        <w:rPr>
          <w:rFonts w:ascii="Calibri" w:hAnsi="Calibri"/>
          <w:b/>
          <w:noProof/>
          <w:color w:val="5D6A70"/>
          <w:sz w:val="19"/>
        </w:rPr>
        <w:drawing>
          <wp:anchor distT="0" distB="0" distL="114300" distR="114300" simplePos="0" relativeHeight="251674624" behindDoc="0" locked="0" layoutInCell="1" allowOverlap="1" wp14:anchorId="509F1DE9" wp14:editId="5D4338A9">
            <wp:simplePos x="0" y="0"/>
            <wp:positionH relativeFrom="margin">
              <wp:posOffset>110490</wp:posOffset>
            </wp:positionH>
            <wp:positionV relativeFrom="page">
              <wp:posOffset>492760</wp:posOffset>
            </wp:positionV>
            <wp:extent cx="1440815" cy="525780"/>
            <wp:effectExtent l="0" t="0" r="6985" b="762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lecie-logo.pn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  <w:del w:id="6" w:author="Guz Jolanta" w:date="2025-07-04T14:12:00Z">
      <w:r w:rsidR="00A3437C" w:rsidDel="00853684">
        <w:rPr>
          <w:rFonts w:ascii="Calibri" w:hAnsi="Calibri"/>
          <w:b/>
          <w:color w:val="5D6A70"/>
          <w:sz w:val="19"/>
        </w:rPr>
        <w:tab/>
      </w:r>
      <w:r w:rsidR="00A3437C" w:rsidDel="00853684">
        <w:rPr>
          <w:rFonts w:ascii="Calibri" w:hAnsi="Calibri"/>
          <w:b/>
          <w:color w:val="5D6A70"/>
          <w:sz w:val="19"/>
        </w:rPr>
        <w:tab/>
      </w:r>
    </w:del>
  </w:p>
  <w:p w14:paraId="65DCBE5C" w14:textId="77777777" w:rsidR="007C71A9" w:rsidRPr="009B5814" w:rsidRDefault="007C71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F2B07F7" wp14:editId="00DD4BBA">
              <wp:simplePos x="0" y="0"/>
              <wp:positionH relativeFrom="page">
                <wp:posOffset>4124325</wp:posOffset>
              </wp:positionH>
              <wp:positionV relativeFrom="page">
                <wp:posOffset>1304925</wp:posOffset>
              </wp:positionV>
              <wp:extent cx="2733675" cy="34163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A2DA1E" w14:textId="77777777" w:rsidR="007C71A9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Centrum Zamówień Publicznych</w:t>
                          </w:r>
                        </w:p>
                        <w:p w14:paraId="0D9666DA" w14:textId="77777777" w:rsidR="009872FA" w:rsidRPr="009B5814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Biuro Za</w:t>
                          </w:r>
                          <w:r w:rsidR="00100D11"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opatrzenia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2B07F7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324.75pt;margin-top:102.75pt;width:215.2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" o:allowincell="f" stroked="f" strokeweight="0">
              <v:textbox inset="0,0,0,0">
                <w:txbxContent>
                  <w:p w14:paraId="07A2DA1E" w14:textId="77777777" w:rsidR="007C71A9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Centrum Zamówień Publicznych</w:t>
                    </w:r>
                  </w:p>
                  <w:p w14:paraId="0D9666DA" w14:textId="77777777" w:rsidR="009872FA" w:rsidRPr="009B5814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Biuro Za</w:t>
                    </w:r>
                    <w:r w:rsidR="00100D11">
                      <w:rPr>
                        <w:rFonts w:ascii="Calibri" w:hAnsi="Calibri"/>
                        <w:color w:val="5D6A70"/>
                        <w:sz w:val="17"/>
                      </w:rPr>
                      <w:t>opatrzenia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4294967295" distB="1080134" distL="114300" distR="114300" simplePos="0" relativeHeight="251656192" behindDoc="0" locked="0" layoutInCell="0" allowOverlap="1" wp14:anchorId="44AECC80" wp14:editId="00E8319B">
              <wp:simplePos x="0" y="0"/>
              <wp:positionH relativeFrom="margin">
                <wp:posOffset>2499360</wp:posOffset>
              </wp:positionH>
              <wp:positionV relativeFrom="page">
                <wp:posOffset>1304924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E3654B" id="Line 36" o:spid="_x0000_s1026" style="position:absolute;flip:y;z-index:251656192;visibility:visible;mso-wrap-style:square;mso-width-percent:0;mso-height-percent:0;mso-wrap-distance-left:9pt;mso-wrap-distance-top:-3e-5mm;mso-wrap-distance-right:9pt;mso-wrap-distance-bottom:30.00372mm;mso-position-horizontal:absolute;mso-position-horizontal-relative:margin;mso-position-vertical:absolute;mso-position-vertical-relative:page;mso-width-percent:0;mso-height-percent:0;mso-width-relative:page;mso-height-relative:page" from="196.8pt,102.75pt" to="483.3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11EAA30C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7"/>
    <w:multiLevelType w:val="multilevel"/>
    <w:tmpl w:val="1708FC8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0000009"/>
    <w:multiLevelType w:val="multilevel"/>
    <w:tmpl w:val="7FF427D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A"/>
    <w:multiLevelType w:val="multilevel"/>
    <w:tmpl w:val="3EFE29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2AB7667"/>
    <w:multiLevelType w:val="hybridMultilevel"/>
    <w:tmpl w:val="51BCECC4"/>
    <w:lvl w:ilvl="0" w:tplc="D7348B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5D52E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C2E6002"/>
    <w:multiLevelType w:val="multilevel"/>
    <w:tmpl w:val="071E8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C7177D5"/>
    <w:multiLevelType w:val="hybridMultilevel"/>
    <w:tmpl w:val="F4D43264"/>
    <w:lvl w:ilvl="0" w:tplc="BCEC65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E352FF3"/>
    <w:multiLevelType w:val="multilevel"/>
    <w:tmpl w:val="6ED6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8C494B"/>
    <w:multiLevelType w:val="hybridMultilevel"/>
    <w:tmpl w:val="E73EE5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9119BA"/>
    <w:multiLevelType w:val="multilevel"/>
    <w:tmpl w:val="7382BB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b w:val="0"/>
      </w:rPr>
    </w:lvl>
  </w:abstractNum>
  <w:abstractNum w:abstractNumId="22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3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E38260A"/>
    <w:multiLevelType w:val="hybridMultilevel"/>
    <w:tmpl w:val="E98E9012"/>
    <w:lvl w:ilvl="0" w:tplc="A2D8D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697C"/>
    <w:multiLevelType w:val="hybridMultilevel"/>
    <w:tmpl w:val="16C02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C528CE"/>
    <w:multiLevelType w:val="multilevel"/>
    <w:tmpl w:val="443C135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6486DC4"/>
    <w:multiLevelType w:val="hybridMultilevel"/>
    <w:tmpl w:val="F9A6E9A8"/>
    <w:lvl w:ilvl="0" w:tplc="304C3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436030"/>
    <w:multiLevelType w:val="multilevel"/>
    <w:tmpl w:val="A5CE5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4E183963"/>
    <w:multiLevelType w:val="multilevel"/>
    <w:tmpl w:val="2E4EC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  <w:strike w:val="0"/>
        <w:dstrike w:val="0"/>
        <w:color w:val="auto"/>
        <w:sz w:val="17"/>
        <w:szCs w:val="17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7DF47F3"/>
    <w:multiLevelType w:val="hybridMultilevel"/>
    <w:tmpl w:val="7DE6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705E6"/>
    <w:multiLevelType w:val="hybridMultilevel"/>
    <w:tmpl w:val="DF541E8C"/>
    <w:lvl w:ilvl="0" w:tplc="61E069EE">
      <w:start w:val="1"/>
      <w:numFmt w:val="decimal"/>
      <w:lvlText w:val="%1)"/>
      <w:lvlJc w:val="left"/>
      <w:pPr>
        <w:ind w:left="644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B31AC8"/>
    <w:multiLevelType w:val="hybridMultilevel"/>
    <w:tmpl w:val="487AE0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734E8"/>
    <w:multiLevelType w:val="hybridMultilevel"/>
    <w:tmpl w:val="FB4E6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B40210"/>
    <w:multiLevelType w:val="multilevel"/>
    <w:tmpl w:val="A3463028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hint="default"/>
      </w:rPr>
    </w:lvl>
  </w:abstractNum>
  <w:abstractNum w:abstractNumId="35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7D4109C2"/>
    <w:multiLevelType w:val="hybridMultilevel"/>
    <w:tmpl w:val="E512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05015"/>
    <w:multiLevelType w:val="hybridMultilevel"/>
    <w:tmpl w:val="520AD6A4"/>
    <w:lvl w:ilvl="0" w:tplc="0A26D16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E32EF33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2"/>
  </w:num>
  <w:num w:numId="12">
    <w:abstractNumId w:val="35"/>
  </w:num>
  <w:num w:numId="13">
    <w:abstractNumId w:val="30"/>
  </w:num>
  <w:num w:numId="14">
    <w:abstractNumId w:val="14"/>
  </w:num>
  <w:num w:numId="15">
    <w:abstractNumId w:val="18"/>
  </w:num>
  <w:num w:numId="16">
    <w:abstractNumId w:val="23"/>
  </w:num>
  <w:num w:numId="17">
    <w:abstractNumId w:val="19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8"/>
  </w:num>
  <w:num w:numId="22">
    <w:abstractNumId w:val="2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1"/>
  </w:num>
  <w:num w:numId="26">
    <w:abstractNumId w:val="24"/>
  </w:num>
  <w:num w:numId="27">
    <w:abstractNumId w:val="25"/>
  </w:num>
  <w:num w:numId="28">
    <w:abstractNumId w:val="13"/>
  </w:num>
  <w:num w:numId="29">
    <w:abstractNumId w:val="27"/>
  </w:num>
  <w:num w:numId="30">
    <w:abstractNumId w:val="20"/>
  </w:num>
  <w:num w:numId="31">
    <w:abstractNumId w:val="29"/>
  </w:num>
  <w:num w:numId="32">
    <w:abstractNumId w:val="2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5"/>
  </w:num>
  <w:num w:numId="3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z Jolanta">
    <w15:presenceInfo w15:providerId="AD" w15:userId="S-1-5-21-982656045-1864685899-1839671508-289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4"/>
    <w:rsid w:val="00042190"/>
    <w:rsid w:val="00064B2F"/>
    <w:rsid w:val="00085EFA"/>
    <w:rsid w:val="0009124C"/>
    <w:rsid w:val="000929E0"/>
    <w:rsid w:val="00095C6D"/>
    <w:rsid w:val="000D2A9B"/>
    <w:rsid w:val="000F3CE6"/>
    <w:rsid w:val="000F5E2C"/>
    <w:rsid w:val="00100D11"/>
    <w:rsid w:val="00106549"/>
    <w:rsid w:val="001078A6"/>
    <w:rsid w:val="00111036"/>
    <w:rsid w:val="00114067"/>
    <w:rsid w:val="001148FA"/>
    <w:rsid w:val="00145480"/>
    <w:rsid w:val="0014655A"/>
    <w:rsid w:val="00154DE4"/>
    <w:rsid w:val="00166263"/>
    <w:rsid w:val="001812F4"/>
    <w:rsid w:val="001847FA"/>
    <w:rsid w:val="00197C1D"/>
    <w:rsid w:val="001C0BB9"/>
    <w:rsid w:val="001D1417"/>
    <w:rsid w:val="001D75E0"/>
    <w:rsid w:val="001E06B6"/>
    <w:rsid w:val="001E5DA5"/>
    <w:rsid w:val="0020745C"/>
    <w:rsid w:val="00210524"/>
    <w:rsid w:val="002148C8"/>
    <w:rsid w:val="002236D6"/>
    <w:rsid w:val="00231B5F"/>
    <w:rsid w:val="002323E9"/>
    <w:rsid w:val="00233517"/>
    <w:rsid w:val="00233F09"/>
    <w:rsid w:val="0024565A"/>
    <w:rsid w:val="00253C33"/>
    <w:rsid w:val="00255F29"/>
    <w:rsid w:val="00262C61"/>
    <w:rsid w:val="00284322"/>
    <w:rsid w:val="00287721"/>
    <w:rsid w:val="00287CA3"/>
    <w:rsid w:val="0029434E"/>
    <w:rsid w:val="002C3BA4"/>
    <w:rsid w:val="002E7E29"/>
    <w:rsid w:val="002F5CDF"/>
    <w:rsid w:val="002F5DCF"/>
    <w:rsid w:val="00316A4F"/>
    <w:rsid w:val="00324FF5"/>
    <w:rsid w:val="00334D87"/>
    <w:rsid w:val="00340BBF"/>
    <w:rsid w:val="00343EDE"/>
    <w:rsid w:val="00345872"/>
    <w:rsid w:val="003517EA"/>
    <w:rsid w:val="00356B65"/>
    <w:rsid w:val="00356E96"/>
    <w:rsid w:val="0036200E"/>
    <w:rsid w:val="00362670"/>
    <w:rsid w:val="00370718"/>
    <w:rsid w:val="00372F58"/>
    <w:rsid w:val="00387690"/>
    <w:rsid w:val="003A6F9A"/>
    <w:rsid w:val="003B6315"/>
    <w:rsid w:val="003D4C38"/>
    <w:rsid w:val="003E15EB"/>
    <w:rsid w:val="003E2EC4"/>
    <w:rsid w:val="003F4F07"/>
    <w:rsid w:val="003F6841"/>
    <w:rsid w:val="004114B7"/>
    <w:rsid w:val="00427B5C"/>
    <w:rsid w:val="00430019"/>
    <w:rsid w:val="004340C4"/>
    <w:rsid w:val="00434586"/>
    <w:rsid w:val="00436F5A"/>
    <w:rsid w:val="00441A16"/>
    <w:rsid w:val="00444555"/>
    <w:rsid w:val="004623AE"/>
    <w:rsid w:val="00472CD7"/>
    <w:rsid w:val="00476B89"/>
    <w:rsid w:val="00483336"/>
    <w:rsid w:val="004A45B5"/>
    <w:rsid w:val="004B5251"/>
    <w:rsid w:val="004B5700"/>
    <w:rsid w:val="004C46BB"/>
    <w:rsid w:val="004D00BB"/>
    <w:rsid w:val="004D13C0"/>
    <w:rsid w:val="004E4040"/>
    <w:rsid w:val="004F3BB1"/>
    <w:rsid w:val="005034C4"/>
    <w:rsid w:val="005232A4"/>
    <w:rsid w:val="00547C49"/>
    <w:rsid w:val="005519F2"/>
    <w:rsid w:val="00556726"/>
    <w:rsid w:val="005568D9"/>
    <w:rsid w:val="0057477B"/>
    <w:rsid w:val="0059065D"/>
    <w:rsid w:val="00596A54"/>
    <w:rsid w:val="005C4705"/>
    <w:rsid w:val="005C561E"/>
    <w:rsid w:val="005E09FC"/>
    <w:rsid w:val="00600630"/>
    <w:rsid w:val="00605F84"/>
    <w:rsid w:val="00610B9E"/>
    <w:rsid w:val="00612352"/>
    <w:rsid w:val="00612C56"/>
    <w:rsid w:val="00615DE1"/>
    <w:rsid w:val="00620091"/>
    <w:rsid w:val="006269B9"/>
    <w:rsid w:val="00661644"/>
    <w:rsid w:val="00675623"/>
    <w:rsid w:val="006779F1"/>
    <w:rsid w:val="0069612A"/>
    <w:rsid w:val="006A257D"/>
    <w:rsid w:val="006A2923"/>
    <w:rsid w:val="006A4608"/>
    <w:rsid w:val="006D39AD"/>
    <w:rsid w:val="006F1087"/>
    <w:rsid w:val="00733B8D"/>
    <w:rsid w:val="00740044"/>
    <w:rsid w:val="00754CEE"/>
    <w:rsid w:val="00757192"/>
    <w:rsid w:val="007674DE"/>
    <w:rsid w:val="00786EB7"/>
    <w:rsid w:val="007A07FB"/>
    <w:rsid w:val="007B69C0"/>
    <w:rsid w:val="007C575C"/>
    <w:rsid w:val="007C71A9"/>
    <w:rsid w:val="007E5C19"/>
    <w:rsid w:val="007F0DBE"/>
    <w:rsid w:val="007F73E7"/>
    <w:rsid w:val="008060E9"/>
    <w:rsid w:val="00853684"/>
    <w:rsid w:val="00864350"/>
    <w:rsid w:val="00870100"/>
    <w:rsid w:val="008854C5"/>
    <w:rsid w:val="008A5F90"/>
    <w:rsid w:val="008D23E3"/>
    <w:rsid w:val="008D717D"/>
    <w:rsid w:val="008F33FD"/>
    <w:rsid w:val="00906C25"/>
    <w:rsid w:val="00912F64"/>
    <w:rsid w:val="00916092"/>
    <w:rsid w:val="009174E3"/>
    <w:rsid w:val="009630A0"/>
    <w:rsid w:val="00964227"/>
    <w:rsid w:val="00972339"/>
    <w:rsid w:val="00977408"/>
    <w:rsid w:val="009847B5"/>
    <w:rsid w:val="009872FA"/>
    <w:rsid w:val="0099334F"/>
    <w:rsid w:val="009A5F4E"/>
    <w:rsid w:val="009B11F9"/>
    <w:rsid w:val="009B5814"/>
    <w:rsid w:val="009C344A"/>
    <w:rsid w:val="009C3867"/>
    <w:rsid w:val="009C6140"/>
    <w:rsid w:val="009C75C3"/>
    <w:rsid w:val="009E604A"/>
    <w:rsid w:val="009F2D7E"/>
    <w:rsid w:val="00A07B0F"/>
    <w:rsid w:val="00A1192A"/>
    <w:rsid w:val="00A23DD9"/>
    <w:rsid w:val="00A26F56"/>
    <w:rsid w:val="00A27B3F"/>
    <w:rsid w:val="00A313A1"/>
    <w:rsid w:val="00A3437C"/>
    <w:rsid w:val="00A54274"/>
    <w:rsid w:val="00AC3025"/>
    <w:rsid w:val="00AD5FBD"/>
    <w:rsid w:val="00AD62BE"/>
    <w:rsid w:val="00B3635A"/>
    <w:rsid w:val="00B43FDC"/>
    <w:rsid w:val="00B575BA"/>
    <w:rsid w:val="00B629E3"/>
    <w:rsid w:val="00B63224"/>
    <w:rsid w:val="00B63685"/>
    <w:rsid w:val="00B853C6"/>
    <w:rsid w:val="00BB2370"/>
    <w:rsid w:val="00BC5B6A"/>
    <w:rsid w:val="00BF6984"/>
    <w:rsid w:val="00C103E0"/>
    <w:rsid w:val="00C20F43"/>
    <w:rsid w:val="00C238E4"/>
    <w:rsid w:val="00C23B3F"/>
    <w:rsid w:val="00C32B68"/>
    <w:rsid w:val="00C4091B"/>
    <w:rsid w:val="00C461DE"/>
    <w:rsid w:val="00C80C0F"/>
    <w:rsid w:val="00C80DC6"/>
    <w:rsid w:val="00C862D2"/>
    <w:rsid w:val="00C8665F"/>
    <w:rsid w:val="00C961A6"/>
    <w:rsid w:val="00C973C0"/>
    <w:rsid w:val="00CA71A4"/>
    <w:rsid w:val="00CB2450"/>
    <w:rsid w:val="00CB67E4"/>
    <w:rsid w:val="00D00895"/>
    <w:rsid w:val="00D14F12"/>
    <w:rsid w:val="00D2209C"/>
    <w:rsid w:val="00D41832"/>
    <w:rsid w:val="00D4505A"/>
    <w:rsid w:val="00D725D2"/>
    <w:rsid w:val="00D77061"/>
    <w:rsid w:val="00D902DF"/>
    <w:rsid w:val="00D924AF"/>
    <w:rsid w:val="00D932F9"/>
    <w:rsid w:val="00DA499F"/>
    <w:rsid w:val="00DD4381"/>
    <w:rsid w:val="00E046A7"/>
    <w:rsid w:val="00E148AD"/>
    <w:rsid w:val="00E95235"/>
    <w:rsid w:val="00E96D10"/>
    <w:rsid w:val="00EB73E3"/>
    <w:rsid w:val="00EC542C"/>
    <w:rsid w:val="00EE405E"/>
    <w:rsid w:val="00EE4DAB"/>
    <w:rsid w:val="00EF2785"/>
    <w:rsid w:val="00EF3F52"/>
    <w:rsid w:val="00F0143F"/>
    <w:rsid w:val="00F17229"/>
    <w:rsid w:val="00F232DC"/>
    <w:rsid w:val="00F243C4"/>
    <w:rsid w:val="00F427CC"/>
    <w:rsid w:val="00F54C36"/>
    <w:rsid w:val="00F65FD8"/>
    <w:rsid w:val="00F72222"/>
    <w:rsid w:val="00F92F32"/>
    <w:rsid w:val="00FB1D41"/>
    <w:rsid w:val="00FB2538"/>
    <w:rsid w:val="00FB4C0C"/>
    <w:rsid w:val="00FB6FE8"/>
    <w:rsid w:val="00FD093A"/>
    <w:rsid w:val="00FE0BE7"/>
    <w:rsid w:val="00FE2B5D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7AA8422"/>
  <w15:docId w15:val="{C3F52CB1-5A91-49B0-8923-89463CF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3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2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3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FD093A"/>
  </w:style>
  <w:style w:type="character" w:customStyle="1" w:styleId="TekstpodstawowywcityZnak">
    <w:name w:val="Tekst podstawowy wcięty Znak"/>
    <w:link w:val="Tekstpodstawowywcity"/>
    <w:rsid w:val="00FD093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FD093A"/>
  </w:style>
  <w:style w:type="character" w:customStyle="1" w:styleId="TytuZnak">
    <w:name w:val="Tytuł Znak"/>
    <w:link w:val="Tytu"/>
    <w:rsid w:val="00FD093A"/>
    <w:rPr>
      <w:rFonts w:ascii="Arial" w:hAnsi="Arial"/>
      <w:b/>
      <w:bCs/>
      <w:sz w:val="28"/>
      <w:szCs w:val="22"/>
      <w:lang w:eastAsia="en-US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FD093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93A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FD093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093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093A"/>
  </w:style>
  <w:style w:type="paragraph" w:styleId="Tytu">
    <w:name w:val="Title"/>
    <w:basedOn w:val="Normalny"/>
    <w:link w:val="TytuZnak"/>
    <w:qFormat/>
    <w:rsid w:val="00FD093A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D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FD09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R1">
    <w:name w:val="FR1"/>
    <w:rsid w:val="00FD093A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0D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02DF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B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B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B0F"/>
    <w:rPr>
      <w:b/>
      <w:bCs/>
    </w:rPr>
  </w:style>
  <w:style w:type="paragraph" w:styleId="Poprawka">
    <w:name w:val="Revision"/>
    <w:hidden/>
    <w:uiPriority w:val="99"/>
    <w:semiHidden/>
    <w:rsid w:val="00356E96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maczynski@mail.umcs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maczynski@mail.umcs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7800-43F0-4D96-A3EA-C9A92B7B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Guz Jolanta</cp:lastModifiedBy>
  <cp:revision>12</cp:revision>
  <cp:lastPrinted>2025-07-04T10:02:00Z</cp:lastPrinted>
  <dcterms:created xsi:type="dcterms:W3CDTF">2025-07-04T09:58:00Z</dcterms:created>
  <dcterms:modified xsi:type="dcterms:W3CDTF">2025-07-04T12:12:00Z</dcterms:modified>
</cp:coreProperties>
</file>